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1D62D" w14:textId="77777777" w:rsidR="009628F7" w:rsidRPr="006C21EA" w:rsidRDefault="003C4C6F" w:rsidP="00C9413A">
      <w:pPr>
        <w:spacing w:line="360" w:lineRule="auto"/>
        <w:jc w:val="center"/>
        <w:rPr>
          <w:rFonts w:cs="David"/>
          <w:b/>
          <w:bCs/>
          <w:sz w:val="28"/>
          <w:szCs w:val="32"/>
          <w:u w:val="single"/>
          <w:rtl/>
        </w:rPr>
      </w:pPr>
      <w:ins w:id="0" w:author="Meiran Binyamin" w:date="2018-06-03T12:28:00Z">
        <w:r>
          <w:rPr>
            <w:rFonts w:cs="David" w:hint="cs"/>
            <w:b/>
            <w:bCs/>
            <w:sz w:val="28"/>
            <w:szCs w:val="32"/>
            <w:u w:val="single"/>
            <w:rtl/>
          </w:rPr>
          <w:t xml:space="preserve"> </w:t>
        </w:r>
      </w:ins>
      <w:r w:rsidR="00AD7618">
        <w:rPr>
          <w:rFonts w:cs="David" w:hint="cs"/>
          <w:b/>
          <w:bCs/>
          <w:sz w:val="28"/>
          <w:szCs w:val="32"/>
          <w:u w:val="single"/>
          <w:rtl/>
        </w:rPr>
        <w:t xml:space="preserve"> </w:t>
      </w:r>
      <w:r w:rsidR="00AD7618" w:rsidRPr="006C21EA">
        <w:rPr>
          <w:rFonts w:cs="David" w:hint="cs"/>
          <w:b/>
          <w:bCs/>
          <w:sz w:val="28"/>
          <w:szCs w:val="32"/>
          <w:u w:val="single"/>
          <w:rtl/>
        </w:rPr>
        <w:t>הזמנה להציע הצעות</w:t>
      </w:r>
      <w:r w:rsidR="0032002F" w:rsidRPr="006C21EA">
        <w:rPr>
          <w:rFonts w:cs="David" w:hint="cs"/>
          <w:b/>
          <w:bCs/>
          <w:sz w:val="28"/>
          <w:szCs w:val="32"/>
          <w:u w:val="single"/>
          <w:rtl/>
        </w:rPr>
        <w:t xml:space="preserve"> </w:t>
      </w:r>
      <w:r w:rsidR="00752DB5" w:rsidRPr="006C21EA">
        <w:rPr>
          <w:rFonts w:cs="David" w:hint="cs"/>
          <w:b/>
          <w:bCs/>
          <w:sz w:val="28"/>
          <w:szCs w:val="32"/>
          <w:u w:val="single"/>
          <w:rtl/>
        </w:rPr>
        <w:t xml:space="preserve">בהליך </w:t>
      </w:r>
      <w:r w:rsidR="0032002F" w:rsidRPr="006C21EA">
        <w:rPr>
          <w:rFonts w:cs="David" w:hint="cs"/>
          <w:b/>
          <w:bCs/>
          <w:sz w:val="28"/>
          <w:szCs w:val="32"/>
          <w:u w:val="single"/>
          <w:rtl/>
        </w:rPr>
        <w:t xml:space="preserve">מספר </w:t>
      </w:r>
      <w:r w:rsidR="00C9413A">
        <w:rPr>
          <w:rFonts w:cs="David" w:hint="cs"/>
          <w:b/>
          <w:bCs/>
          <w:sz w:val="28"/>
          <w:szCs w:val="32"/>
          <w:u w:val="single"/>
          <w:rtl/>
        </w:rPr>
        <w:t>1</w:t>
      </w:r>
    </w:p>
    <w:p w14:paraId="0BC2512C" w14:textId="68810AD1" w:rsidR="009628F7" w:rsidRPr="00CC18F9" w:rsidRDefault="001B5BC4" w:rsidP="00686554">
      <w:pPr>
        <w:spacing w:line="360" w:lineRule="auto"/>
        <w:jc w:val="center"/>
        <w:rPr>
          <w:rFonts w:cs="David"/>
          <w:b/>
          <w:bCs/>
          <w:sz w:val="28"/>
          <w:szCs w:val="32"/>
          <w:u w:val="single"/>
          <w:rtl/>
        </w:rPr>
      </w:pPr>
      <w:r w:rsidRPr="001B5BC4">
        <w:rPr>
          <w:rFonts w:cs="David" w:hint="eastAsia"/>
          <w:b/>
          <w:bCs/>
          <w:sz w:val="28"/>
          <w:szCs w:val="32"/>
          <w:u w:val="single"/>
          <w:rtl/>
        </w:rPr>
        <w:t>לקביעת</w:t>
      </w:r>
      <w:r w:rsidRPr="001B5BC4">
        <w:rPr>
          <w:rFonts w:cs="David"/>
          <w:b/>
          <w:bCs/>
          <w:sz w:val="28"/>
          <w:szCs w:val="32"/>
          <w:u w:val="single"/>
          <w:rtl/>
        </w:rPr>
        <w:t xml:space="preserve"> </w:t>
      </w:r>
      <w:r w:rsidRPr="002830F1">
        <w:rPr>
          <w:rFonts w:cs="David"/>
          <w:b/>
          <w:bCs/>
          <w:sz w:val="28"/>
          <w:szCs w:val="32"/>
          <w:u w:val="single"/>
          <w:rtl/>
        </w:rPr>
        <w:t>תעריף</w:t>
      </w:r>
      <w:r w:rsidR="00B44239" w:rsidRPr="002830F1">
        <w:rPr>
          <w:rFonts w:cs="David" w:hint="cs"/>
          <w:b/>
          <w:bCs/>
          <w:sz w:val="28"/>
          <w:szCs w:val="32"/>
          <w:u w:val="single"/>
          <w:rtl/>
        </w:rPr>
        <w:t>/ים</w:t>
      </w:r>
      <w:r w:rsidRPr="002830F1">
        <w:rPr>
          <w:rFonts w:cs="David"/>
          <w:b/>
          <w:bCs/>
          <w:sz w:val="28"/>
          <w:szCs w:val="32"/>
          <w:u w:val="single"/>
          <w:rtl/>
        </w:rPr>
        <w:t xml:space="preserve"> </w:t>
      </w:r>
      <w:r w:rsidR="00686554" w:rsidRPr="002830F1">
        <w:rPr>
          <w:rFonts w:cs="David"/>
          <w:b/>
          <w:bCs/>
          <w:sz w:val="28"/>
          <w:szCs w:val="32"/>
          <w:u w:val="single"/>
          <w:rtl/>
        </w:rPr>
        <w:t>ל</w:t>
      </w:r>
      <w:r w:rsidR="00686554">
        <w:rPr>
          <w:rFonts w:cs="David" w:hint="cs"/>
          <w:b/>
          <w:bCs/>
          <w:sz w:val="28"/>
          <w:szCs w:val="32"/>
          <w:u w:val="single"/>
          <w:rtl/>
        </w:rPr>
        <w:t>מכירת</w:t>
      </w:r>
      <w:r w:rsidR="00686554" w:rsidRPr="001B5BC4">
        <w:rPr>
          <w:rFonts w:cs="David"/>
          <w:b/>
          <w:bCs/>
          <w:sz w:val="28"/>
          <w:szCs w:val="32"/>
          <w:u w:val="single"/>
          <w:rtl/>
        </w:rPr>
        <w:t xml:space="preserve"> </w:t>
      </w:r>
      <w:r w:rsidRPr="001B5BC4">
        <w:rPr>
          <w:rFonts w:cs="David"/>
          <w:b/>
          <w:bCs/>
          <w:sz w:val="28"/>
          <w:szCs w:val="32"/>
          <w:u w:val="single"/>
          <w:rtl/>
        </w:rPr>
        <w:t xml:space="preserve">חשמל </w:t>
      </w:r>
      <w:r w:rsidR="00686554">
        <w:rPr>
          <w:rFonts w:cs="David" w:hint="cs"/>
          <w:b/>
          <w:bCs/>
          <w:sz w:val="28"/>
          <w:szCs w:val="32"/>
          <w:u w:val="single"/>
          <w:rtl/>
        </w:rPr>
        <w:t>ממיתקן/ני</w:t>
      </w:r>
      <w:r w:rsidRPr="001B5BC4">
        <w:rPr>
          <w:rFonts w:cs="David"/>
          <w:b/>
          <w:bCs/>
          <w:sz w:val="28"/>
          <w:szCs w:val="32"/>
          <w:u w:val="single"/>
          <w:rtl/>
        </w:rPr>
        <w:t xml:space="preserve"> </w:t>
      </w:r>
      <w:r w:rsidR="00686554">
        <w:rPr>
          <w:rFonts w:cs="David" w:hint="cs"/>
          <w:b/>
          <w:bCs/>
          <w:sz w:val="28"/>
          <w:szCs w:val="32"/>
          <w:u w:val="single"/>
          <w:rtl/>
        </w:rPr>
        <w:t xml:space="preserve">ייצור בטכנולוגיה </w:t>
      </w:r>
      <w:r w:rsidRPr="001B5BC4">
        <w:rPr>
          <w:rFonts w:cs="David"/>
          <w:b/>
          <w:bCs/>
          <w:sz w:val="28"/>
          <w:szCs w:val="32"/>
          <w:u w:val="single"/>
          <w:rtl/>
        </w:rPr>
        <w:t xml:space="preserve">פוטו-וולטאית </w:t>
      </w:r>
      <w:r w:rsidRPr="001B5BC4">
        <w:rPr>
          <w:rFonts w:cs="David" w:hint="eastAsia"/>
          <w:b/>
          <w:bCs/>
          <w:sz w:val="28"/>
          <w:szCs w:val="32"/>
          <w:u w:val="single"/>
          <w:rtl/>
        </w:rPr>
        <w:t>שיחוברו</w:t>
      </w:r>
      <w:r w:rsidRPr="001B5BC4">
        <w:rPr>
          <w:rFonts w:cs="David"/>
          <w:b/>
          <w:bCs/>
          <w:sz w:val="28"/>
          <w:szCs w:val="32"/>
          <w:u w:val="single"/>
          <w:rtl/>
        </w:rPr>
        <w:t xml:space="preserve"> למתח </w:t>
      </w:r>
      <w:r w:rsidR="00B44239">
        <w:rPr>
          <w:rFonts w:cs="David" w:hint="cs"/>
          <w:b/>
          <w:bCs/>
          <w:sz w:val="28"/>
          <w:szCs w:val="32"/>
          <w:u w:val="single"/>
          <w:rtl/>
        </w:rPr>
        <w:t>עליון</w:t>
      </w:r>
    </w:p>
    <w:p w14:paraId="38B0C0C7" w14:textId="77777777" w:rsidR="00961CC9" w:rsidRPr="00063DC1" w:rsidRDefault="00193FAD" w:rsidP="00B30105">
      <w:pPr>
        <w:pStyle w:val="a8"/>
        <w:numPr>
          <w:ilvl w:val="0"/>
          <w:numId w:val="22"/>
        </w:numPr>
        <w:spacing w:before="120" w:after="120" w:line="360" w:lineRule="auto"/>
        <w:jc w:val="both"/>
        <w:outlineLvl w:val="1"/>
        <w:rPr>
          <w:rFonts w:ascii="David-Reg" w:hAnsi="David-Reg" w:cs="David"/>
          <w:b/>
          <w:bCs/>
          <w:u w:val="single"/>
          <w:rtl/>
        </w:rPr>
      </w:pPr>
      <w:r w:rsidRPr="00063DC1">
        <w:rPr>
          <w:rFonts w:ascii="David-Reg" w:hAnsi="David-Reg" w:cs="David" w:hint="cs"/>
          <w:b/>
          <w:bCs/>
          <w:u w:val="single"/>
          <w:rtl/>
        </w:rPr>
        <w:t xml:space="preserve">מבוא </w:t>
      </w:r>
    </w:p>
    <w:p w14:paraId="6FE06A2E" w14:textId="71F93E8C" w:rsidR="00B04F4B" w:rsidRDefault="00B42EC0" w:rsidP="00C7546E">
      <w:pPr>
        <w:pStyle w:val="a8"/>
        <w:numPr>
          <w:ilvl w:val="1"/>
          <w:numId w:val="22"/>
        </w:numPr>
        <w:spacing w:before="120" w:after="120" w:line="360" w:lineRule="auto"/>
        <w:ind w:left="1318" w:hanging="598"/>
        <w:jc w:val="both"/>
        <w:outlineLvl w:val="1"/>
        <w:rPr>
          <w:rFonts w:cs="David"/>
        </w:rPr>
      </w:pPr>
      <w:r w:rsidRPr="00655C3D">
        <w:rPr>
          <w:rFonts w:cs="David" w:hint="cs"/>
          <w:rtl/>
        </w:rPr>
        <w:t>בתוקף סמכותה לפי חוק משק החשמל, התשנ"ו</w:t>
      </w:r>
      <w:r w:rsidR="009A3733">
        <w:rPr>
          <w:rFonts w:cs="David" w:hint="cs"/>
          <w:rtl/>
        </w:rPr>
        <w:t>-</w:t>
      </w:r>
      <w:r w:rsidRPr="00655C3D">
        <w:rPr>
          <w:rFonts w:cs="David" w:hint="cs"/>
          <w:rtl/>
        </w:rPr>
        <w:t xml:space="preserve">1996 </w:t>
      </w:r>
      <w:r w:rsidR="003063EE" w:rsidRPr="00655C3D">
        <w:rPr>
          <w:rFonts w:cs="David" w:hint="cs"/>
          <w:rtl/>
        </w:rPr>
        <w:t>(להלן: "</w:t>
      </w:r>
      <w:r w:rsidR="003063EE" w:rsidRPr="00CA2D1B">
        <w:rPr>
          <w:rFonts w:cs="David" w:hint="cs"/>
          <w:b/>
          <w:bCs/>
          <w:rtl/>
        </w:rPr>
        <w:t>החוק</w:t>
      </w:r>
      <w:r w:rsidR="003063EE" w:rsidRPr="00655C3D">
        <w:rPr>
          <w:rFonts w:cs="David" w:hint="cs"/>
          <w:rtl/>
        </w:rPr>
        <w:t xml:space="preserve">") </w:t>
      </w:r>
      <w:r w:rsidR="00154057" w:rsidRPr="00655C3D">
        <w:rPr>
          <w:rFonts w:cs="David" w:hint="cs"/>
          <w:rtl/>
        </w:rPr>
        <w:t xml:space="preserve">ויתר סמכויותיה על פי דין, </w:t>
      </w:r>
      <w:r w:rsidR="009628F7" w:rsidRPr="00655C3D">
        <w:rPr>
          <w:rFonts w:cs="David" w:hint="cs"/>
          <w:rtl/>
        </w:rPr>
        <w:t xml:space="preserve">ולאחר קיום שימוע כדין, </w:t>
      </w:r>
      <w:r w:rsidR="0076040E" w:rsidRPr="00655C3D">
        <w:rPr>
          <w:rFonts w:cs="David" w:hint="cs"/>
          <w:rtl/>
        </w:rPr>
        <w:t xml:space="preserve">מפרסמת </w:t>
      </w:r>
      <w:r w:rsidRPr="00961CC9">
        <w:rPr>
          <w:rFonts w:cs="David" w:hint="cs"/>
          <w:rtl/>
        </w:rPr>
        <w:t>בז</w:t>
      </w:r>
      <w:r w:rsidR="00A4610B" w:rsidRPr="00961CC9">
        <w:rPr>
          <w:rFonts w:cs="David" w:hint="cs"/>
          <w:rtl/>
        </w:rPr>
        <w:t>את</w:t>
      </w:r>
      <w:r w:rsidRPr="00961CC9">
        <w:rPr>
          <w:rFonts w:cs="David" w:hint="cs"/>
          <w:rtl/>
        </w:rPr>
        <w:t xml:space="preserve"> </w:t>
      </w:r>
      <w:r w:rsidR="0076040E" w:rsidRPr="00961CC9">
        <w:rPr>
          <w:rFonts w:cs="David" w:hint="cs"/>
          <w:rtl/>
        </w:rPr>
        <w:t xml:space="preserve">רשות החשמל </w:t>
      </w:r>
      <w:r w:rsidR="00961CC9">
        <w:rPr>
          <w:rFonts w:cs="David" w:hint="cs"/>
          <w:rtl/>
        </w:rPr>
        <w:t>(להלן: "</w:t>
      </w:r>
      <w:r w:rsidR="00961CC9" w:rsidRPr="00CA2D1B">
        <w:rPr>
          <w:rFonts w:cs="David" w:hint="cs"/>
          <w:b/>
          <w:bCs/>
          <w:rtl/>
        </w:rPr>
        <w:t>הרשות</w:t>
      </w:r>
      <w:r w:rsidR="00961CC9">
        <w:rPr>
          <w:rFonts w:cs="David" w:hint="cs"/>
          <w:rtl/>
        </w:rPr>
        <w:t xml:space="preserve">") </w:t>
      </w:r>
      <w:r w:rsidR="00C11514" w:rsidRPr="00961CC9">
        <w:rPr>
          <w:rFonts w:cs="David" w:hint="cs"/>
          <w:rtl/>
        </w:rPr>
        <w:t xml:space="preserve">הליך תחרותי לקביעת </w:t>
      </w:r>
      <w:r w:rsidR="00C11514" w:rsidRPr="002830F1">
        <w:rPr>
          <w:rFonts w:cs="David" w:hint="cs"/>
          <w:rtl/>
        </w:rPr>
        <w:t>תעריף</w:t>
      </w:r>
      <w:r w:rsidR="00B44239" w:rsidRPr="002830F1">
        <w:rPr>
          <w:rFonts w:cs="David" w:hint="cs"/>
          <w:rtl/>
        </w:rPr>
        <w:t>/ים</w:t>
      </w:r>
      <w:r w:rsidR="00C11514" w:rsidRPr="002830F1">
        <w:rPr>
          <w:rFonts w:cs="David" w:hint="cs"/>
          <w:rtl/>
        </w:rPr>
        <w:t xml:space="preserve"> </w:t>
      </w:r>
      <w:r w:rsidR="00015023" w:rsidRPr="002830F1">
        <w:rPr>
          <w:rFonts w:cs="David" w:hint="eastAsia"/>
          <w:rtl/>
        </w:rPr>
        <w:t>לחשמל</w:t>
      </w:r>
      <w:r w:rsidR="00015023" w:rsidRPr="007C40A4">
        <w:rPr>
          <w:rFonts w:cs="David"/>
          <w:rtl/>
        </w:rPr>
        <w:t xml:space="preserve"> </w:t>
      </w:r>
      <w:r w:rsidR="00C7546E">
        <w:rPr>
          <w:rFonts w:cs="David" w:hint="cs"/>
          <w:rtl/>
        </w:rPr>
        <w:t>ממ</w:t>
      </w:r>
      <w:r w:rsidR="00283008">
        <w:rPr>
          <w:rFonts w:cs="David" w:hint="cs"/>
          <w:rtl/>
        </w:rPr>
        <w:t>י</w:t>
      </w:r>
      <w:r w:rsidR="00C7546E">
        <w:rPr>
          <w:rFonts w:cs="David" w:hint="cs"/>
          <w:rtl/>
        </w:rPr>
        <w:t xml:space="preserve">תקן/ני </w:t>
      </w:r>
      <w:r w:rsidR="005E75EE">
        <w:rPr>
          <w:rFonts w:cs="David" w:hint="cs"/>
          <w:rtl/>
        </w:rPr>
        <w:t xml:space="preserve">ייצור </w:t>
      </w:r>
      <w:r w:rsidR="00BD351C" w:rsidRPr="00BA55A7">
        <w:rPr>
          <w:rFonts w:cs="David" w:hint="eastAsia"/>
          <w:rtl/>
        </w:rPr>
        <w:t>ב</w:t>
      </w:r>
      <w:r w:rsidR="00BD351C" w:rsidRPr="00961CC9">
        <w:rPr>
          <w:rFonts w:cs="David" w:hint="cs"/>
          <w:rtl/>
        </w:rPr>
        <w:t>טכנולוגיה פוטו-וולטאית</w:t>
      </w:r>
      <w:r w:rsidR="00961CC9">
        <w:rPr>
          <w:rFonts w:cs="David" w:hint="cs"/>
          <w:rtl/>
        </w:rPr>
        <w:t xml:space="preserve"> </w:t>
      </w:r>
      <w:r w:rsidR="00686554">
        <w:rPr>
          <w:rFonts w:cs="David" w:hint="cs"/>
          <w:rtl/>
        </w:rPr>
        <w:t xml:space="preserve">שיחובר/ו למתח עליון </w:t>
      </w:r>
      <w:r w:rsidR="00961CC9">
        <w:rPr>
          <w:rFonts w:cs="David" w:hint="cs"/>
          <w:rtl/>
        </w:rPr>
        <w:t>(להלן: "</w:t>
      </w:r>
      <w:r w:rsidR="00961CC9" w:rsidRPr="00CA2D1B">
        <w:rPr>
          <w:rFonts w:cs="David" w:hint="cs"/>
          <w:b/>
          <w:bCs/>
          <w:rtl/>
        </w:rPr>
        <w:t>ההליך</w:t>
      </w:r>
      <w:r w:rsidR="00961CC9">
        <w:rPr>
          <w:rFonts w:cs="David" w:hint="cs"/>
          <w:rtl/>
        </w:rPr>
        <w:t>"</w:t>
      </w:r>
      <w:r w:rsidR="00B04F4B">
        <w:rPr>
          <w:rFonts w:cs="David" w:hint="cs"/>
          <w:rtl/>
        </w:rPr>
        <w:t>).</w:t>
      </w:r>
    </w:p>
    <w:p w14:paraId="0F566964" w14:textId="77777777" w:rsidR="00AA3A9C" w:rsidRDefault="00AA3A9C" w:rsidP="0017776E">
      <w:pPr>
        <w:pStyle w:val="a8"/>
        <w:numPr>
          <w:ilvl w:val="1"/>
          <w:numId w:val="22"/>
        </w:numPr>
        <w:spacing w:before="120" w:after="120" w:line="360" w:lineRule="auto"/>
        <w:ind w:left="1318" w:hanging="598"/>
        <w:jc w:val="both"/>
        <w:outlineLvl w:val="1"/>
        <w:rPr>
          <w:rFonts w:cs="David"/>
        </w:rPr>
      </w:pPr>
      <w:r>
        <w:rPr>
          <w:rFonts w:cs="David" w:hint="cs"/>
          <w:rtl/>
        </w:rPr>
        <w:t xml:space="preserve">במסגרת ההליך, </w:t>
      </w:r>
      <w:r w:rsidR="009A3733">
        <w:rPr>
          <w:rFonts w:cs="David" w:hint="cs"/>
          <w:rtl/>
        </w:rPr>
        <w:t xml:space="preserve">הרשות </w:t>
      </w:r>
      <w:r>
        <w:rPr>
          <w:rFonts w:cs="David" w:hint="cs"/>
          <w:rtl/>
        </w:rPr>
        <w:t xml:space="preserve">מזמינה </w:t>
      </w:r>
      <w:r w:rsidRPr="00655C3D">
        <w:rPr>
          <w:rFonts w:cs="David" w:hint="cs"/>
          <w:rtl/>
        </w:rPr>
        <w:t>הצעות</w:t>
      </w:r>
      <w:r>
        <w:rPr>
          <w:rFonts w:cs="David" w:hint="cs"/>
          <w:rtl/>
        </w:rPr>
        <w:t xml:space="preserve"> </w:t>
      </w:r>
      <w:r w:rsidR="00AA6E2D">
        <w:rPr>
          <w:rFonts w:cs="David" w:hint="cs"/>
          <w:rtl/>
        </w:rPr>
        <w:t xml:space="preserve">לתעריף </w:t>
      </w:r>
      <w:r>
        <w:rPr>
          <w:rFonts w:cs="David" w:hint="cs"/>
          <w:rtl/>
        </w:rPr>
        <w:t xml:space="preserve">למכירת חשמל </w:t>
      </w:r>
      <w:r w:rsidR="009B5EC0">
        <w:rPr>
          <w:rFonts w:cs="David" w:hint="cs"/>
          <w:rtl/>
        </w:rPr>
        <w:t xml:space="preserve">אשר ייוצר במתקני </w:t>
      </w:r>
      <w:r w:rsidR="00AA6E2D">
        <w:rPr>
          <w:rFonts w:cs="David" w:hint="cs"/>
          <w:rtl/>
        </w:rPr>
        <w:t xml:space="preserve">ייצור </w:t>
      </w:r>
      <w:r w:rsidR="009B5EC0">
        <w:rPr>
          <w:rFonts w:cs="David" w:hint="cs"/>
          <w:rtl/>
        </w:rPr>
        <w:t xml:space="preserve">בטכנולוגיה </w:t>
      </w:r>
      <w:r>
        <w:rPr>
          <w:rFonts w:cs="David" w:hint="cs"/>
          <w:rtl/>
        </w:rPr>
        <w:t>פוטו-וולטאי</w:t>
      </w:r>
      <w:r w:rsidR="009B5EC0">
        <w:rPr>
          <w:rFonts w:cs="David" w:hint="cs"/>
          <w:rtl/>
        </w:rPr>
        <w:t>ת</w:t>
      </w:r>
      <w:r w:rsidR="00E46CD5">
        <w:rPr>
          <w:rFonts w:cs="David" w:hint="cs"/>
          <w:rtl/>
        </w:rPr>
        <w:t xml:space="preserve"> בעלי הספק מותקן </w:t>
      </w:r>
      <w:r w:rsidR="00B44239">
        <w:rPr>
          <w:rFonts w:cs="David" w:hint="cs"/>
          <w:rtl/>
        </w:rPr>
        <w:t>העולה על 10 מגה-וואט</w:t>
      </w:r>
      <w:r>
        <w:rPr>
          <w:rFonts w:cs="David" w:hint="cs"/>
          <w:rtl/>
        </w:rPr>
        <w:t xml:space="preserve"> </w:t>
      </w:r>
      <w:r w:rsidR="00C258E1">
        <w:rPr>
          <w:rFonts w:cs="David" w:hint="cs"/>
          <w:rtl/>
        </w:rPr>
        <w:t>(להלן: "</w:t>
      </w:r>
      <w:r w:rsidR="00C258E1" w:rsidRPr="00CA2D1B">
        <w:rPr>
          <w:rFonts w:cs="David" w:hint="cs"/>
          <w:b/>
          <w:bCs/>
          <w:rtl/>
        </w:rPr>
        <w:t>המ</w:t>
      </w:r>
      <w:r w:rsidR="00AA6E2D">
        <w:rPr>
          <w:rFonts w:cs="David" w:hint="cs"/>
          <w:b/>
          <w:bCs/>
          <w:rtl/>
        </w:rPr>
        <w:t>י</w:t>
      </w:r>
      <w:r w:rsidR="00C258E1" w:rsidRPr="00CA2D1B">
        <w:rPr>
          <w:rFonts w:cs="David" w:hint="cs"/>
          <w:b/>
          <w:bCs/>
          <w:rtl/>
        </w:rPr>
        <w:t>תק</w:t>
      </w:r>
      <w:r w:rsidR="004D1440" w:rsidRPr="00CA2D1B">
        <w:rPr>
          <w:rFonts w:cs="David" w:hint="cs"/>
          <w:b/>
          <w:bCs/>
          <w:rtl/>
        </w:rPr>
        <w:t>ן/ים</w:t>
      </w:r>
      <w:r w:rsidR="004D1440">
        <w:rPr>
          <w:rFonts w:cs="David" w:hint="cs"/>
          <w:rtl/>
        </w:rPr>
        <w:t>")</w:t>
      </w:r>
      <w:r w:rsidR="007C40A4">
        <w:rPr>
          <w:rFonts w:cs="David" w:hint="cs"/>
          <w:rtl/>
        </w:rPr>
        <w:t xml:space="preserve"> </w:t>
      </w:r>
      <w:r w:rsidR="006755A1">
        <w:rPr>
          <w:rFonts w:cs="David" w:hint="cs"/>
          <w:rtl/>
        </w:rPr>
        <w:t>אשר</w:t>
      </w:r>
      <w:r w:rsidR="00DB67F9">
        <w:rPr>
          <w:rFonts w:cs="David" w:hint="cs"/>
          <w:rtl/>
        </w:rPr>
        <w:t xml:space="preserve"> יוקמו בשטח ישראל </w:t>
      </w:r>
      <w:r w:rsidR="00204956">
        <w:rPr>
          <w:rFonts w:cs="David" w:hint="cs"/>
          <w:rtl/>
        </w:rPr>
        <w:t xml:space="preserve">(לא כולל שטחי יהודה ושומרון) </w:t>
      </w:r>
      <w:r w:rsidR="00DB67F9">
        <w:rPr>
          <w:rFonts w:cs="David" w:hint="cs"/>
          <w:rtl/>
        </w:rPr>
        <w:t>ו</w:t>
      </w:r>
      <w:r>
        <w:rPr>
          <w:rFonts w:cs="David" w:hint="cs"/>
          <w:rtl/>
        </w:rPr>
        <w:t>יחוברו לרשת ה</w:t>
      </w:r>
      <w:r w:rsidR="00B44239">
        <w:rPr>
          <w:rFonts w:cs="David" w:hint="cs"/>
          <w:rtl/>
        </w:rPr>
        <w:t>הולכה</w:t>
      </w:r>
      <w:r>
        <w:rPr>
          <w:rFonts w:cs="David" w:hint="cs"/>
          <w:rtl/>
        </w:rPr>
        <w:t xml:space="preserve"> (מתח </w:t>
      </w:r>
      <w:r w:rsidR="00B44239">
        <w:rPr>
          <w:rFonts w:cs="David" w:hint="cs"/>
          <w:rtl/>
        </w:rPr>
        <w:t>עליון</w:t>
      </w:r>
      <w:r>
        <w:rPr>
          <w:rFonts w:cs="David" w:hint="cs"/>
          <w:rtl/>
        </w:rPr>
        <w:t xml:space="preserve">). </w:t>
      </w:r>
    </w:p>
    <w:p w14:paraId="0115CC6B" w14:textId="100200D0" w:rsidR="00B04F4B" w:rsidRDefault="00B04F4B" w:rsidP="00686554">
      <w:pPr>
        <w:pStyle w:val="a8"/>
        <w:numPr>
          <w:ilvl w:val="1"/>
          <w:numId w:val="22"/>
        </w:numPr>
        <w:spacing w:before="120" w:after="120" w:line="360" w:lineRule="auto"/>
        <w:ind w:left="1318" w:hanging="598"/>
        <w:jc w:val="both"/>
        <w:outlineLvl w:val="1"/>
        <w:rPr>
          <w:rFonts w:cs="David"/>
        </w:rPr>
      </w:pPr>
      <w:r>
        <w:rPr>
          <w:rFonts w:cs="David" w:hint="cs"/>
          <w:rtl/>
        </w:rPr>
        <w:t xml:space="preserve">התעריף אשר </w:t>
      </w:r>
      <w:r w:rsidR="0017776E">
        <w:rPr>
          <w:rFonts w:cs="David" w:hint="cs"/>
          <w:rtl/>
        </w:rPr>
        <w:t>י</w:t>
      </w:r>
      <w:r>
        <w:rPr>
          <w:rFonts w:cs="David" w:hint="cs"/>
          <w:rtl/>
        </w:rPr>
        <w:t>יקבע בהליך יה</w:t>
      </w:r>
      <w:r w:rsidR="0017776E">
        <w:rPr>
          <w:rFonts w:cs="David" w:hint="cs"/>
          <w:rtl/>
        </w:rPr>
        <w:t>יה</w:t>
      </w:r>
      <w:r w:rsidR="008361F1">
        <w:rPr>
          <w:rFonts w:cs="David" w:hint="cs"/>
          <w:rtl/>
        </w:rPr>
        <w:t xml:space="preserve"> ייחודי לכל מיתקן, בהתאם להצעה</w:t>
      </w:r>
      <w:r>
        <w:rPr>
          <w:rFonts w:cs="David" w:hint="cs"/>
          <w:rtl/>
        </w:rPr>
        <w:t xml:space="preserve"> הזוכה לגבי אותו מיתקן</w:t>
      </w:r>
      <w:r w:rsidR="00686554">
        <w:rPr>
          <w:rFonts w:cs="David" w:hint="cs"/>
          <w:rtl/>
        </w:rPr>
        <w:t xml:space="preserve"> (להלן, לגבי כל מיתקן: "התעריף")</w:t>
      </w:r>
      <w:r>
        <w:rPr>
          <w:rFonts w:cs="David" w:hint="cs"/>
          <w:rtl/>
        </w:rPr>
        <w:t>, ויעמוד בתוקפו לתקופה של 2</w:t>
      </w:r>
      <w:r w:rsidR="009332CF">
        <w:rPr>
          <w:rFonts w:cs="David" w:hint="cs"/>
          <w:rtl/>
        </w:rPr>
        <w:t>2</w:t>
      </w:r>
      <w:r>
        <w:rPr>
          <w:rFonts w:cs="David" w:hint="cs"/>
          <w:rtl/>
        </w:rPr>
        <w:t xml:space="preserve"> שנים </w:t>
      </w:r>
      <w:r w:rsidRPr="00655C3D">
        <w:rPr>
          <w:rFonts w:cs="David" w:hint="cs"/>
          <w:rtl/>
        </w:rPr>
        <w:t>שתחילת</w:t>
      </w:r>
      <w:r w:rsidR="00DC518A">
        <w:rPr>
          <w:rFonts w:cs="David" w:hint="cs"/>
          <w:rtl/>
        </w:rPr>
        <w:t>ן</w:t>
      </w:r>
      <w:r w:rsidRPr="00655C3D">
        <w:rPr>
          <w:rFonts w:cs="David" w:hint="cs"/>
          <w:rtl/>
        </w:rPr>
        <w:t xml:space="preserve"> במועד ההפעלה המסחרית של </w:t>
      </w:r>
      <w:r w:rsidR="0017776E">
        <w:rPr>
          <w:rFonts w:cs="David" w:hint="cs"/>
          <w:rtl/>
        </w:rPr>
        <w:t>ה</w:t>
      </w:r>
      <w:r w:rsidRPr="00655C3D">
        <w:rPr>
          <w:rFonts w:cs="David" w:hint="cs"/>
          <w:rtl/>
        </w:rPr>
        <w:t>מ</w:t>
      </w:r>
      <w:r>
        <w:rPr>
          <w:rFonts w:cs="David" w:hint="cs"/>
          <w:rtl/>
        </w:rPr>
        <w:t>י</w:t>
      </w:r>
      <w:r w:rsidRPr="00655C3D">
        <w:rPr>
          <w:rFonts w:cs="David" w:hint="cs"/>
          <w:rtl/>
        </w:rPr>
        <w:t>תקן</w:t>
      </w:r>
      <w:r>
        <w:rPr>
          <w:rFonts w:cs="David" w:hint="cs"/>
          <w:rtl/>
        </w:rPr>
        <w:t>, כמפורט להלן.</w:t>
      </w:r>
    </w:p>
    <w:p w14:paraId="3C4FC2FE" w14:textId="64C13781" w:rsidR="000F2DBE" w:rsidRPr="00044176" w:rsidRDefault="009A00C0" w:rsidP="00044176">
      <w:pPr>
        <w:pStyle w:val="a8"/>
        <w:numPr>
          <w:ilvl w:val="1"/>
          <w:numId w:val="22"/>
        </w:numPr>
        <w:spacing w:before="120" w:after="120" w:line="360" w:lineRule="auto"/>
        <w:ind w:left="1318" w:hanging="598"/>
        <w:jc w:val="both"/>
        <w:outlineLvl w:val="1"/>
        <w:rPr>
          <w:rFonts w:cs="David"/>
        </w:rPr>
      </w:pPr>
      <w:r w:rsidRPr="00044176">
        <w:rPr>
          <w:rFonts w:cs="David" w:hint="eastAsia"/>
          <w:rtl/>
        </w:rPr>
        <w:t>על</w:t>
      </w:r>
      <w:r w:rsidRPr="00044176">
        <w:rPr>
          <w:rFonts w:cs="David"/>
          <w:rtl/>
        </w:rPr>
        <w:t xml:space="preserve"> </w:t>
      </w:r>
      <w:r w:rsidR="00891812" w:rsidRPr="00044176">
        <w:rPr>
          <w:rFonts w:cs="David"/>
          <w:rtl/>
        </w:rPr>
        <w:t xml:space="preserve"> חיבור המיתקנים לרשת</w:t>
      </w:r>
      <w:r w:rsidR="009628F7" w:rsidRPr="00044176">
        <w:rPr>
          <w:rFonts w:cs="David"/>
          <w:rtl/>
        </w:rPr>
        <w:t xml:space="preserve"> יחולו </w:t>
      </w:r>
      <w:r w:rsidR="009628F7" w:rsidRPr="00044176">
        <w:rPr>
          <w:rFonts w:cs="David" w:hint="eastAsia"/>
          <w:rtl/>
        </w:rPr>
        <w:t>הוראות</w:t>
      </w:r>
      <w:r w:rsidR="00554524" w:rsidRPr="00044176">
        <w:rPr>
          <w:rFonts w:cs="David"/>
          <w:rtl/>
        </w:rPr>
        <w:t xml:space="preserve"> </w:t>
      </w:r>
      <w:r w:rsidR="00554524" w:rsidRPr="00044176">
        <w:rPr>
          <w:rFonts w:cs="David" w:hint="eastAsia"/>
          <w:rtl/>
        </w:rPr>
        <w:t>סימן</w:t>
      </w:r>
      <w:r w:rsidR="00554524" w:rsidRPr="00044176">
        <w:rPr>
          <w:rFonts w:cs="David"/>
          <w:rtl/>
        </w:rPr>
        <w:t xml:space="preserve"> </w:t>
      </w:r>
      <w:r w:rsidR="00554524" w:rsidRPr="00044176">
        <w:rPr>
          <w:rFonts w:cs="David" w:hint="eastAsia"/>
          <w:rtl/>
        </w:rPr>
        <w:t>י</w:t>
      </w:r>
      <w:r w:rsidR="00554524" w:rsidRPr="00044176">
        <w:rPr>
          <w:rFonts w:cs="David"/>
          <w:rtl/>
        </w:rPr>
        <w:t xml:space="preserve"> בפרק </w:t>
      </w:r>
      <w:r w:rsidR="00044176" w:rsidRPr="00044176">
        <w:rPr>
          <w:rFonts w:cs="David" w:hint="cs"/>
          <w:rtl/>
        </w:rPr>
        <w:t>ג</w:t>
      </w:r>
      <w:r w:rsidR="00554524" w:rsidRPr="00044176">
        <w:rPr>
          <w:rFonts w:cs="David"/>
          <w:rtl/>
        </w:rPr>
        <w:t xml:space="preserve"> </w:t>
      </w:r>
      <w:r w:rsidR="00C92927" w:rsidRPr="00044176">
        <w:rPr>
          <w:rFonts w:cs="David"/>
          <w:rtl/>
        </w:rPr>
        <w:t xml:space="preserve">של </w:t>
      </w:r>
      <w:r w:rsidR="009628F7" w:rsidRPr="00044176">
        <w:rPr>
          <w:rFonts w:cs="David" w:hint="eastAsia"/>
          <w:rtl/>
        </w:rPr>
        <w:t>אמות</w:t>
      </w:r>
      <w:r w:rsidR="009628F7" w:rsidRPr="00044176">
        <w:rPr>
          <w:rFonts w:cs="David"/>
          <w:rtl/>
        </w:rPr>
        <w:t xml:space="preserve"> </w:t>
      </w:r>
      <w:r w:rsidR="0055520E" w:rsidRPr="00044176">
        <w:rPr>
          <w:rFonts w:cs="David" w:hint="eastAsia"/>
          <w:rtl/>
        </w:rPr>
        <w:t>ה</w:t>
      </w:r>
      <w:r w:rsidR="009628F7" w:rsidRPr="00044176">
        <w:rPr>
          <w:rFonts w:cs="David" w:hint="eastAsia"/>
          <w:rtl/>
        </w:rPr>
        <w:t>מידה</w:t>
      </w:r>
      <w:r w:rsidR="0055520E" w:rsidRPr="00044176">
        <w:rPr>
          <w:rFonts w:cs="David"/>
          <w:rtl/>
        </w:rPr>
        <w:t xml:space="preserve"> ל</w:t>
      </w:r>
      <w:r w:rsidR="002C5F6F" w:rsidRPr="00044176">
        <w:rPr>
          <w:rFonts w:cs="David" w:hint="eastAsia"/>
          <w:rtl/>
        </w:rPr>
        <w:t>רמה</w:t>
      </w:r>
      <w:r w:rsidR="002C5F6F" w:rsidRPr="00044176">
        <w:rPr>
          <w:rFonts w:cs="David"/>
          <w:rtl/>
        </w:rPr>
        <w:t xml:space="preserve">, </w:t>
      </w:r>
      <w:r w:rsidR="002C5F6F" w:rsidRPr="00044176">
        <w:rPr>
          <w:rFonts w:cs="David" w:hint="eastAsia"/>
          <w:rtl/>
        </w:rPr>
        <w:t>לטיב</w:t>
      </w:r>
      <w:r w:rsidR="002C5F6F" w:rsidRPr="00044176">
        <w:rPr>
          <w:rFonts w:cs="David"/>
          <w:rtl/>
        </w:rPr>
        <w:t xml:space="preserve"> </w:t>
      </w:r>
      <w:r w:rsidR="002C5F6F" w:rsidRPr="00044176">
        <w:rPr>
          <w:rFonts w:cs="David" w:hint="eastAsia"/>
          <w:rtl/>
        </w:rPr>
        <w:t>ולאיכות</w:t>
      </w:r>
      <w:r w:rsidR="002C5F6F" w:rsidRPr="00044176">
        <w:rPr>
          <w:rFonts w:cs="David"/>
          <w:rtl/>
        </w:rPr>
        <w:t xml:space="preserve"> </w:t>
      </w:r>
      <w:r w:rsidR="002C5F6F" w:rsidRPr="00044176">
        <w:rPr>
          <w:rFonts w:cs="David" w:hint="eastAsia"/>
          <w:rtl/>
        </w:rPr>
        <w:t>השירות</w:t>
      </w:r>
      <w:r w:rsidR="002C5F6F" w:rsidRPr="00044176">
        <w:rPr>
          <w:rFonts w:cs="David"/>
          <w:rtl/>
        </w:rPr>
        <w:t xml:space="preserve"> </w:t>
      </w:r>
      <w:r w:rsidR="002C5F6F" w:rsidRPr="00044176">
        <w:rPr>
          <w:rFonts w:cs="David" w:hint="eastAsia"/>
          <w:rtl/>
        </w:rPr>
        <w:t>שנותן</w:t>
      </w:r>
      <w:r w:rsidR="002C5F6F" w:rsidRPr="00044176">
        <w:rPr>
          <w:rFonts w:cs="David"/>
          <w:rtl/>
        </w:rPr>
        <w:t xml:space="preserve"> </w:t>
      </w:r>
      <w:r w:rsidR="002C5F6F" w:rsidRPr="00044176">
        <w:rPr>
          <w:rFonts w:cs="David" w:hint="eastAsia"/>
          <w:rtl/>
        </w:rPr>
        <w:t>בעל</w:t>
      </w:r>
      <w:r w:rsidR="002C5F6F" w:rsidRPr="00044176">
        <w:rPr>
          <w:rFonts w:cs="David"/>
          <w:rtl/>
        </w:rPr>
        <w:t xml:space="preserve"> </w:t>
      </w:r>
      <w:r w:rsidR="002C5F6F" w:rsidRPr="00044176">
        <w:rPr>
          <w:rFonts w:cs="David" w:hint="eastAsia"/>
          <w:rtl/>
        </w:rPr>
        <w:t>רישיון</w:t>
      </w:r>
      <w:r w:rsidR="002C5F6F" w:rsidRPr="00044176">
        <w:rPr>
          <w:rFonts w:cs="David"/>
          <w:rtl/>
        </w:rPr>
        <w:t xml:space="preserve"> </w:t>
      </w:r>
      <w:r w:rsidR="002C5F6F" w:rsidRPr="00044176">
        <w:rPr>
          <w:rFonts w:cs="David" w:hint="eastAsia"/>
          <w:rtl/>
        </w:rPr>
        <w:t>ספק</w:t>
      </w:r>
      <w:r w:rsidR="002C5F6F" w:rsidRPr="00044176">
        <w:rPr>
          <w:rFonts w:cs="David"/>
          <w:rtl/>
        </w:rPr>
        <w:t xml:space="preserve"> </w:t>
      </w:r>
      <w:r w:rsidR="002C5F6F" w:rsidRPr="00044176">
        <w:rPr>
          <w:rFonts w:cs="David" w:hint="eastAsia"/>
          <w:rtl/>
        </w:rPr>
        <w:t>ש</w:t>
      </w:r>
      <w:r w:rsidR="00E34092" w:rsidRPr="00044176">
        <w:rPr>
          <w:rFonts w:cs="David" w:hint="eastAsia"/>
          <w:rtl/>
        </w:rPr>
        <w:t>י</w:t>
      </w:r>
      <w:r w:rsidR="002C5F6F" w:rsidRPr="00044176">
        <w:rPr>
          <w:rFonts w:cs="David" w:hint="eastAsia"/>
          <w:rtl/>
        </w:rPr>
        <w:t>רות</w:t>
      </w:r>
      <w:r w:rsidR="002C5F6F" w:rsidRPr="00044176">
        <w:rPr>
          <w:rFonts w:cs="David"/>
          <w:rtl/>
        </w:rPr>
        <w:t xml:space="preserve"> </w:t>
      </w:r>
      <w:r w:rsidR="002C5F6F" w:rsidRPr="00044176">
        <w:rPr>
          <w:rFonts w:cs="David" w:hint="eastAsia"/>
          <w:rtl/>
        </w:rPr>
        <w:t>חיוני</w:t>
      </w:r>
      <w:r w:rsidR="009628F7" w:rsidRPr="00044176">
        <w:rPr>
          <w:rFonts w:cs="David"/>
          <w:rtl/>
        </w:rPr>
        <w:t xml:space="preserve">, </w:t>
      </w:r>
      <w:r w:rsidR="009628F7" w:rsidRPr="00044176">
        <w:rPr>
          <w:rFonts w:cs="David" w:hint="eastAsia"/>
          <w:rtl/>
        </w:rPr>
        <w:t>המצ</w:t>
      </w:r>
      <w:r w:rsidR="009628F7" w:rsidRPr="00044176">
        <w:rPr>
          <w:rFonts w:cs="David"/>
          <w:rtl/>
        </w:rPr>
        <w:t xml:space="preserve">"ב </w:t>
      </w:r>
      <w:r w:rsidR="009628F7" w:rsidRPr="00044176">
        <w:rPr>
          <w:rFonts w:cs="David" w:hint="eastAsia"/>
          <w:rtl/>
        </w:rPr>
        <w:t>כנספח</w:t>
      </w:r>
      <w:r w:rsidR="009628F7" w:rsidRPr="00044176">
        <w:rPr>
          <w:rFonts w:cs="David"/>
          <w:rtl/>
        </w:rPr>
        <w:t xml:space="preserve"> </w:t>
      </w:r>
      <w:r w:rsidR="00AB05D7" w:rsidRPr="00044176">
        <w:rPr>
          <w:rFonts w:cs="David" w:hint="eastAsia"/>
          <w:rtl/>
        </w:rPr>
        <w:t>ט</w:t>
      </w:r>
      <w:r w:rsidR="00AB05D7" w:rsidRPr="00044176">
        <w:rPr>
          <w:rFonts w:cs="David"/>
          <w:rtl/>
        </w:rPr>
        <w:t xml:space="preserve"> </w:t>
      </w:r>
      <w:r w:rsidR="009D7B9A" w:rsidRPr="00044176">
        <w:rPr>
          <w:rFonts w:cs="David" w:hint="eastAsia"/>
          <w:rtl/>
        </w:rPr>
        <w:t>להזמנה</w:t>
      </w:r>
      <w:r w:rsidR="009D7B9A" w:rsidRPr="00044176">
        <w:rPr>
          <w:rFonts w:cs="David"/>
          <w:rtl/>
        </w:rPr>
        <w:t xml:space="preserve"> </w:t>
      </w:r>
      <w:r w:rsidR="009D7B9A" w:rsidRPr="00044176">
        <w:rPr>
          <w:rFonts w:cs="David" w:hint="eastAsia"/>
          <w:rtl/>
        </w:rPr>
        <w:t>זו</w:t>
      </w:r>
      <w:r w:rsidR="000F2DBE" w:rsidRPr="00044176">
        <w:rPr>
          <w:rFonts w:cs="David"/>
          <w:rtl/>
        </w:rPr>
        <w:t xml:space="preserve"> (להלן: "</w:t>
      </w:r>
      <w:r w:rsidR="000F2DBE" w:rsidRPr="00044176">
        <w:rPr>
          <w:rFonts w:cs="David" w:hint="eastAsia"/>
          <w:b/>
          <w:bCs/>
          <w:rtl/>
        </w:rPr>
        <w:t>אמות</w:t>
      </w:r>
      <w:r w:rsidR="000F2DBE" w:rsidRPr="00044176">
        <w:rPr>
          <w:rFonts w:cs="David"/>
          <w:b/>
          <w:bCs/>
          <w:rtl/>
        </w:rPr>
        <w:t xml:space="preserve"> </w:t>
      </w:r>
      <w:r w:rsidR="000F2DBE" w:rsidRPr="00044176">
        <w:rPr>
          <w:rFonts w:cs="David" w:hint="eastAsia"/>
          <w:b/>
          <w:bCs/>
          <w:rtl/>
        </w:rPr>
        <w:t>המידה</w:t>
      </w:r>
      <w:r w:rsidR="000F2DBE" w:rsidRPr="00044176">
        <w:rPr>
          <w:rFonts w:cs="David"/>
          <w:b/>
          <w:bCs/>
          <w:rtl/>
        </w:rPr>
        <w:t xml:space="preserve"> </w:t>
      </w:r>
      <w:r w:rsidR="000F2DBE" w:rsidRPr="00044176">
        <w:rPr>
          <w:rFonts w:cs="David" w:hint="eastAsia"/>
          <w:b/>
          <w:bCs/>
          <w:rtl/>
        </w:rPr>
        <w:t>להליך</w:t>
      </w:r>
      <w:r w:rsidR="000F2DBE" w:rsidRPr="00044176">
        <w:rPr>
          <w:rFonts w:cs="David"/>
          <w:rtl/>
        </w:rPr>
        <w:t xml:space="preserve">"). </w:t>
      </w:r>
    </w:p>
    <w:p w14:paraId="5AF864DD" w14:textId="28B91A7F" w:rsidR="00DB67F9" w:rsidRDefault="00DB67F9" w:rsidP="00686554">
      <w:pPr>
        <w:pStyle w:val="a8"/>
        <w:numPr>
          <w:ilvl w:val="1"/>
          <w:numId w:val="22"/>
        </w:numPr>
        <w:spacing w:before="120" w:after="120" w:line="360" w:lineRule="auto"/>
        <w:ind w:left="1318" w:hanging="598"/>
        <w:jc w:val="both"/>
        <w:outlineLvl w:val="1"/>
        <w:rPr>
          <w:rFonts w:cs="David"/>
        </w:rPr>
      </w:pPr>
      <w:r w:rsidRPr="000F2DBE">
        <w:rPr>
          <w:rFonts w:cs="David" w:hint="cs"/>
          <w:rtl/>
        </w:rPr>
        <w:t xml:space="preserve">הליך זה הינו הליך </w:t>
      </w:r>
      <w:r w:rsidR="00B44239">
        <w:rPr>
          <w:rFonts w:cs="David" w:hint="cs"/>
          <w:rtl/>
        </w:rPr>
        <w:t>ראשון</w:t>
      </w:r>
      <w:r w:rsidR="00B44239" w:rsidRPr="000F2DBE">
        <w:rPr>
          <w:rFonts w:cs="David" w:hint="cs"/>
          <w:rtl/>
        </w:rPr>
        <w:t xml:space="preserve"> </w:t>
      </w:r>
      <w:r w:rsidRPr="000F2DBE">
        <w:rPr>
          <w:rFonts w:cs="David" w:hint="cs"/>
          <w:rtl/>
        </w:rPr>
        <w:t xml:space="preserve">מבין מספר הליכים דומים </w:t>
      </w:r>
      <w:r w:rsidR="00780E78">
        <w:rPr>
          <w:rFonts w:cs="David" w:hint="cs"/>
          <w:rtl/>
        </w:rPr>
        <w:t>אשר בכוונת הרשות</w:t>
      </w:r>
      <w:r w:rsidR="00780E78" w:rsidRPr="000F2DBE">
        <w:rPr>
          <w:rFonts w:cs="David" w:hint="cs"/>
          <w:rtl/>
        </w:rPr>
        <w:t xml:space="preserve"> </w:t>
      </w:r>
      <w:r w:rsidRPr="007671CD">
        <w:rPr>
          <w:rFonts w:cs="David" w:hint="cs"/>
          <w:rtl/>
        </w:rPr>
        <w:t xml:space="preserve">לפרסם עד סוף שנת </w:t>
      </w:r>
      <w:r w:rsidR="00E00353" w:rsidRPr="007671CD">
        <w:rPr>
          <w:rFonts w:cs="David"/>
          <w:rtl/>
        </w:rPr>
        <w:t>20</w:t>
      </w:r>
      <w:r w:rsidR="00E00353" w:rsidRPr="007671CD">
        <w:rPr>
          <w:rFonts w:cs="David" w:hint="cs"/>
          <w:rtl/>
        </w:rPr>
        <w:t>19</w:t>
      </w:r>
      <w:r w:rsidRPr="007671CD">
        <w:rPr>
          <w:rFonts w:cs="David" w:hint="cs"/>
          <w:rtl/>
        </w:rPr>
        <w:t>.</w:t>
      </w:r>
      <w:r w:rsidR="005767CF">
        <w:rPr>
          <w:rFonts w:cs="David" w:hint="cs"/>
          <w:rtl/>
        </w:rPr>
        <w:t xml:space="preserve"> </w:t>
      </w:r>
      <w:r w:rsidR="00686554">
        <w:rPr>
          <w:rFonts w:cs="David" w:hint="cs"/>
          <w:rtl/>
        </w:rPr>
        <w:t xml:space="preserve">בהליכים התחרותיים הבאים </w:t>
      </w:r>
      <w:r w:rsidR="005767CF">
        <w:rPr>
          <w:rFonts w:cs="David" w:hint="cs"/>
          <w:rtl/>
        </w:rPr>
        <w:t xml:space="preserve">הרשות עשויה לקבוע </w:t>
      </w:r>
      <w:r w:rsidR="00686554">
        <w:rPr>
          <w:rFonts w:cs="David" w:hint="cs"/>
          <w:rtl/>
        </w:rPr>
        <w:t>הוראות שונות מההוראות שבהזמנה זו ובנספחיה</w:t>
      </w:r>
      <w:r w:rsidR="005767CF">
        <w:rPr>
          <w:rFonts w:cs="David" w:hint="cs"/>
          <w:rtl/>
        </w:rPr>
        <w:t>.</w:t>
      </w:r>
    </w:p>
    <w:p w14:paraId="06424862" w14:textId="77777777" w:rsidR="004C7CC5" w:rsidRDefault="004C7CC5" w:rsidP="004C7CC5">
      <w:pPr>
        <w:pStyle w:val="a8"/>
        <w:numPr>
          <w:ilvl w:val="1"/>
          <w:numId w:val="22"/>
        </w:numPr>
        <w:spacing w:before="120" w:after="120" w:line="360" w:lineRule="auto"/>
        <w:ind w:left="1318" w:hanging="598"/>
        <w:jc w:val="both"/>
        <w:outlineLvl w:val="1"/>
        <w:rPr>
          <w:rFonts w:cs="David"/>
        </w:rPr>
      </w:pPr>
      <w:r>
        <w:rPr>
          <w:rFonts w:cs="David" w:hint="cs"/>
          <w:rtl/>
        </w:rPr>
        <w:t xml:space="preserve">מובהר כי חוק חובת המכרזים, </w:t>
      </w:r>
      <w:r w:rsidR="00342282">
        <w:rPr>
          <w:rFonts w:cs="David" w:hint="cs"/>
          <w:rtl/>
        </w:rPr>
        <w:t>ה</w:t>
      </w:r>
      <w:r>
        <w:rPr>
          <w:rFonts w:cs="David" w:hint="cs"/>
          <w:rtl/>
        </w:rPr>
        <w:t>תשנ"ב-1992</w:t>
      </w:r>
      <w:r w:rsidR="00342282">
        <w:rPr>
          <w:rFonts w:cs="David" w:hint="cs"/>
          <w:rtl/>
        </w:rPr>
        <w:t>,</w:t>
      </w:r>
      <w:r>
        <w:rPr>
          <w:rFonts w:cs="David" w:hint="cs"/>
          <w:rtl/>
        </w:rPr>
        <w:t xml:space="preserve"> ו</w:t>
      </w:r>
      <w:r w:rsidR="00342282">
        <w:rPr>
          <w:rFonts w:cs="David" w:hint="cs"/>
          <w:rtl/>
        </w:rPr>
        <w:t>ה</w:t>
      </w:r>
      <w:r>
        <w:rPr>
          <w:rFonts w:cs="David" w:hint="cs"/>
          <w:rtl/>
        </w:rPr>
        <w:t>תקנות</w:t>
      </w:r>
      <w:r w:rsidR="00342282">
        <w:rPr>
          <w:rFonts w:cs="David" w:hint="cs"/>
          <w:rtl/>
        </w:rPr>
        <w:t xml:space="preserve"> לפ</w:t>
      </w:r>
      <w:r>
        <w:rPr>
          <w:rFonts w:cs="David" w:hint="cs"/>
          <w:rtl/>
        </w:rPr>
        <w:t>יו</w:t>
      </w:r>
      <w:r w:rsidR="0055520E">
        <w:rPr>
          <w:rFonts w:cs="David" w:hint="cs"/>
          <w:rtl/>
        </w:rPr>
        <w:t>,</w:t>
      </w:r>
      <w:r>
        <w:rPr>
          <w:rFonts w:cs="David" w:hint="cs"/>
          <w:rtl/>
        </w:rPr>
        <w:t xml:space="preserve"> אינם חלים על הליך זה.</w:t>
      </w:r>
    </w:p>
    <w:p w14:paraId="37DF7FC4" w14:textId="38023783" w:rsidR="00F657BA" w:rsidRPr="000F2DBE" w:rsidRDefault="00F657BA" w:rsidP="00686554">
      <w:pPr>
        <w:pStyle w:val="a8"/>
        <w:numPr>
          <w:ilvl w:val="1"/>
          <w:numId w:val="22"/>
        </w:numPr>
        <w:spacing w:before="120" w:after="120" w:line="360" w:lineRule="auto"/>
        <w:ind w:left="1318" w:hanging="598"/>
        <w:jc w:val="both"/>
        <w:outlineLvl w:val="1"/>
        <w:rPr>
          <w:rFonts w:cs="David"/>
        </w:rPr>
      </w:pPr>
      <w:r>
        <w:rPr>
          <w:rFonts w:cs="David" w:hint="cs"/>
          <w:rtl/>
        </w:rPr>
        <w:t xml:space="preserve">מובהר כי על ההליך יחולו אך ורק הוראות הזמנה זו, אמות המידה שפרסמה הרשות, </w:t>
      </w:r>
      <w:r w:rsidR="00CB14DD">
        <w:rPr>
          <w:rFonts w:cs="David" w:hint="cs"/>
          <w:rtl/>
        </w:rPr>
        <w:t xml:space="preserve">כל </w:t>
      </w:r>
      <w:r>
        <w:rPr>
          <w:rFonts w:cs="David" w:hint="cs"/>
          <w:rtl/>
        </w:rPr>
        <w:t>הנספחים המצורפים להזמנה זו ו</w:t>
      </w:r>
      <w:r w:rsidR="00CB14DD">
        <w:rPr>
          <w:rFonts w:cs="David" w:hint="cs"/>
          <w:rtl/>
        </w:rPr>
        <w:t xml:space="preserve">כן </w:t>
      </w:r>
      <w:r>
        <w:rPr>
          <w:rFonts w:cs="David" w:hint="cs"/>
          <w:rtl/>
        </w:rPr>
        <w:t xml:space="preserve">ההבהרות </w:t>
      </w:r>
      <w:r w:rsidR="00CB14DD">
        <w:rPr>
          <w:rFonts w:cs="David" w:hint="cs"/>
          <w:rtl/>
        </w:rPr>
        <w:t xml:space="preserve">שיישלחו לפי סעיף </w:t>
      </w:r>
      <w:r w:rsidR="00933DBE">
        <w:rPr>
          <w:rFonts w:cs="David" w:hint="cs"/>
          <w:rtl/>
        </w:rPr>
        <w:t xml:space="preserve"> </w:t>
      </w:r>
      <w:r w:rsidR="00554524">
        <w:rPr>
          <w:rFonts w:cs="David"/>
          <w:rtl/>
        </w:rPr>
        <w:fldChar w:fldCharType="begin"/>
      </w:r>
      <w:r w:rsidR="00933DBE">
        <w:rPr>
          <w:rFonts w:cs="David"/>
          <w:rtl/>
        </w:rPr>
        <w:instrText xml:space="preserve"> </w:instrText>
      </w:r>
      <w:r w:rsidR="00933DBE">
        <w:rPr>
          <w:rFonts w:cs="David" w:hint="cs"/>
        </w:rPr>
        <w:instrText>REF</w:instrText>
      </w:r>
      <w:r w:rsidR="00933DBE">
        <w:rPr>
          <w:rFonts w:cs="David" w:hint="cs"/>
          <w:rtl/>
        </w:rPr>
        <w:instrText xml:space="preserve"> _</w:instrText>
      </w:r>
      <w:r w:rsidR="00933DBE">
        <w:rPr>
          <w:rFonts w:cs="David" w:hint="cs"/>
        </w:rPr>
        <w:instrText>Ref497212169 \r \h</w:instrText>
      </w:r>
      <w:r w:rsidR="00933DBE">
        <w:rPr>
          <w:rFonts w:cs="David"/>
          <w:rtl/>
        </w:rPr>
        <w:instrText xml:space="preserve"> </w:instrText>
      </w:r>
      <w:r w:rsidR="00554524">
        <w:rPr>
          <w:rFonts w:cs="David"/>
          <w:rtl/>
        </w:rPr>
      </w:r>
      <w:r w:rsidR="00554524">
        <w:rPr>
          <w:rFonts w:cs="David"/>
          <w:rtl/>
        </w:rPr>
        <w:fldChar w:fldCharType="separate"/>
      </w:r>
      <w:r w:rsidR="00B276C5">
        <w:rPr>
          <w:rFonts w:cs="David"/>
          <w:rtl/>
        </w:rPr>
        <w:t>‏7.4</w:t>
      </w:r>
      <w:r w:rsidR="00554524">
        <w:rPr>
          <w:rFonts w:cs="David"/>
          <w:rtl/>
        </w:rPr>
        <w:fldChar w:fldCharType="end"/>
      </w:r>
      <w:r w:rsidR="00CB14DD">
        <w:rPr>
          <w:rFonts w:cs="David" w:hint="cs"/>
          <w:rtl/>
        </w:rPr>
        <w:t xml:space="preserve">, ואין להסתמך על כל אמירה בעל פה או בכתב של כל גורם שהוא לרבות מגורמי הרשות, לפני או אחרי פרסום הזמנה זו. </w:t>
      </w:r>
      <w:r w:rsidR="005767CF">
        <w:rPr>
          <w:rFonts w:cs="David" w:hint="cs"/>
          <w:rtl/>
        </w:rPr>
        <w:t xml:space="preserve">בכל מקרה של סתירה בין אמות המידה לבין </w:t>
      </w:r>
      <w:r w:rsidR="00686554">
        <w:rPr>
          <w:rFonts w:cs="David" w:hint="cs"/>
          <w:rtl/>
        </w:rPr>
        <w:t xml:space="preserve">להליך הוראות הזמנה זו, נספחיה וההבהרות, יגברו </w:t>
      </w:r>
      <w:r w:rsidR="005767CF">
        <w:rPr>
          <w:rFonts w:cs="David" w:hint="cs"/>
          <w:rtl/>
        </w:rPr>
        <w:t>אמות המידה</w:t>
      </w:r>
      <w:r w:rsidR="00686554">
        <w:rPr>
          <w:rFonts w:cs="David" w:hint="cs"/>
          <w:rtl/>
        </w:rPr>
        <w:t xml:space="preserve"> להליך</w:t>
      </w:r>
      <w:r w:rsidR="005767CF">
        <w:rPr>
          <w:rFonts w:cs="David" w:hint="cs"/>
          <w:rtl/>
        </w:rPr>
        <w:t>.</w:t>
      </w:r>
    </w:p>
    <w:p w14:paraId="14354378" w14:textId="77777777" w:rsidR="00014703" w:rsidRPr="00CB14DD" w:rsidRDefault="00014703" w:rsidP="00014703">
      <w:pPr>
        <w:pStyle w:val="a8"/>
        <w:spacing w:before="120" w:after="120" w:line="360" w:lineRule="auto"/>
        <w:ind w:left="1080"/>
        <w:jc w:val="both"/>
        <w:outlineLvl w:val="1"/>
        <w:rPr>
          <w:rFonts w:cs="David"/>
        </w:rPr>
      </w:pPr>
    </w:p>
    <w:p w14:paraId="5A6A0E16" w14:textId="77777777" w:rsidR="009A00C0" w:rsidRDefault="008E4283" w:rsidP="008E4283">
      <w:pPr>
        <w:pStyle w:val="a8"/>
        <w:numPr>
          <w:ilvl w:val="0"/>
          <w:numId w:val="22"/>
        </w:numPr>
        <w:spacing w:before="120" w:after="120" w:line="360" w:lineRule="auto"/>
        <w:jc w:val="both"/>
        <w:outlineLvl w:val="1"/>
        <w:rPr>
          <w:rFonts w:cs="David"/>
        </w:rPr>
      </w:pPr>
      <w:r w:rsidRPr="00A5554D">
        <w:rPr>
          <w:rFonts w:cs="David" w:hint="cs"/>
          <w:b/>
          <w:bCs/>
          <w:u w:val="single"/>
          <w:rtl/>
        </w:rPr>
        <w:t>הגדרות</w:t>
      </w:r>
      <w:r>
        <w:rPr>
          <w:rFonts w:cs="David" w:hint="cs"/>
          <w:rtl/>
        </w:rPr>
        <w:t>:</w:t>
      </w:r>
    </w:p>
    <w:p w14:paraId="31AB4460" w14:textId="77777777" w:rsidR="00815DDA" w:rsidRDefault="00815DDA" w:rsidP="00D26737">
      <w:pPr>
        <w:pStyle w:val="a8"/>
        <w:spacing w:before="120" w:after="120" w:line="360" w:lineRule="auto"/>
        <w:jc w:val="both"/>
        <w:outlineLvl w:val="1"/>
        <w:rPr>
          <w:rFonts w:cs="David"/>
        </w:rPr>
      </w:pPr>
      <w:r>
        <w:rPr>
          <w:rFonts w:cs="David" w:hint="cs"/>
          <w:rtl/>
        </w:rPr>
        <w:t>בה</w:t>
      </w:r>
      <w:r w:rsidR="00891812">
        <w:rPr>
          <w:rFonts w:cs="David" w:hint="cs"/>
          <w:rtl/>
        </w:rPr>
        <w:t>זמנה</w:t>
      </w:r>
      <w:r>
        <w:rPr>
          <w:rFonts w:cs="David" w:hint="cs"/>
          <w:rtl/>
        </w:rPr>
        <w:t xml:space="preserve"> ז</w:t>
      </w:r>
      <w:r w:rsidR="00891812">
        <w:rPr>
          <w:rFonts w:cs="David" w:hint="cs"/>
          <w:rtl/>
        </w:rPr>
        <w:t>ו</w:t>
      </w:r>
      <w:r>
        <w:rPr>
          <w:rFonts w:cs="David" w:hint="cs"/>
          <w:rtl/>
        </w:rPr>
        <w:t xml:space="preserve"> תהא למונחים הבאים המשמעות המפורטת </w:t>
      </w:r>
      <w:r w:rsidR="00782813">
        <w:rPr>
          <w:rFonts w:cs="David" w:hint="cs"/>
          <w:rtl/>
        </w:rPr>
        <w:t>ל</w:t>
      </w:r>
      <w:r w:rsidR="000F2DBE">
        <w:rPr>
          <w:rFonts w:cs="David" w:hint="cs"/>
          <w:rtl/>
        </w:rPr>
        <w:t xml:space="preserve">צידם. </w:t>
      </w:r>
    </w:p>
    <w:p w14:paraId="7367B84A" w14:textId="58B5E325" w:rsidR="00D9006E" w:rsidRPr="00664B0E" w:rsidRDefault="00D9006E" w:rsidP="00044176">
      <w:pPr>
        <w:pStyle w:val="a8"/>
        <w:numPr>
          <w:ilvl w:val="1"/>
          <w:numId w:val="22"/>
        </w:numPr>
        <w:spacing w:before="120" w:after="120" w:line="360" w:lineRule="auto"/>
        <w:ind w:left="1318" w:hanging="598"/>
        <w:jc w:val="both"/>
        <w:outlineLvl w:val="1"/>
        <w:rPr>
          <w:rFonts w:cs="David"/>
        </w:rPr>
      </w:pPr>
      <w:r w:rsidRPr="00664B0E">
        <w:rPr>
          <w:rFonts w:cs="David"/>
          <w:rtl/>
        </w:rPr>
        <w:t>"</w:t>
      </w:r>
      <w:r w:rsidRPr="00664B0E">
        <w:rPr>
          <w:rFonts w:cs="David" w:hint="eastAsia"/>
          <w:b/>
          <w:bCs/>
          <w:rtl/>
        </w:rPr>
        <w:t>אישור</w:t>
      </w:r>
      <w:r w:rsidRPr="00664B0E">
        <w:rPr>
          <w:rFonts w:cs="David"/>
          <w:b/>
          <w:bCs/>
          <w:rtl/>
        </w:rPr>
        <w:t xml:space="preserve"> </w:t>
      </w:r>
      <w:r w:rsidRPr="00664B0E">
        <w:rPr>
          <w:rFonts w:cs="David" w:hint="eastAsia"/>
          <w:b/>
          <w:bCs/>
          <w:rtl/>
        </w:rPr>
        <w:t>הפעלה</w:t>
      </w:r>
      <w:r w:rsidRPr="00664B0E">
        <w:rPr>
          <w:rFonts w:cs="David"/>
          <w:b/>
          <w:bCs/>
          <w:rtl/>
        </w:rPr>
        <w:t xml:space="preserve"> </w:t>
      </w:r>
      <w:r w:rsidRPr="00664B0E">
        <w:rPr>
          <w:rFonts w:cs="David" w:hint="eastAsia"/>
          <w:b/>
          <w:bCs/>
          <w:rtl/>
        </w:rPr>
        <w:t>מסחרית</w:t>
      </w:r>
      <w:r w:rsidRPr="00664B0E">
        <w:rPr>
          <w:rFonts w:cs="David"/>
          <w:rtl/>
        </w:rPr>
        <w:t xml:space="preserve">", </w:t>
      </w:r>
      <w:r w:rsidRPr="00664B0E">
        <w:rPr>
          <w:rFonts w:cs="David" w:hint="eastAsia"/>
          <w:rtl/>
        </w:rPr>
        <w:t>לגבי</w:t>
      </w:r>
      <w:r w:rsidRPr="00664B0E">
        <w:rPr>
          <w:rFonts w:cs="David"/>
          <w:rtl/>
        </w:rPr>
        <w:t xml:space="preserve"> </w:t>
      </w:r>
      <w:r w:rsidRPr="00664B0E">
        <w:rPr>
          <w:rFonts w:cs="David" w:hint="eastAsia"/>
          <w:rtl/>
        </w:rPr>
        <w:t>כל</w:t>
      </w:r>
      <w:r w:rsidRPr="00664B0E">
        <w:rPr>
          <w:rFonts w:cs="David"/>
          <w:rtl/>
        </w:rPr>
        <w:t xml:space="preserve"> </w:t>
      </w:r>
      <w:r w:rsidRPr="00664B0E">
        <w:rPr>
          <w:rFonts w:cs="David" w:hint="eastAsia"/>
          <w:rtl/>
        </w:rPr>
        <w:t>מיתקן</w:t>
      </w:r>
      <w:r w:rsidRPr="00664B0E">
        <w:rPr>
          <w:rFonts w:cs="David"/>
          <w:rtl/>
        </w:rPr>
        <w:t xml:space="preserve"> – אישור בכתב </w:t>
      </w:r>
      <w:r w:rsidRPr="00664B0E">
        <w:rPr>
          <w:rFonts w:cs="David" w:hint="eastAsia"/>
          <w:rtl/>
        </w:rPr>
        <w:t>מאת</w:t>
      </w:r>
      <w:r w:rsidRPr="00664B0E">
        <w:rPr>
          <w:rFonts w:cs="David"/>
          <w:rtl/>
        </w:rPr>
        <w:t xml:space="preserve"> </w:t>
      </w:r>
      <w:r w:rsidRPr="00664B0E">
        <w:rPr>
          <w:rFonts w:cs="David" w:hint="eastAsia"/>
          <w:rtl/>
        </w:rPr>
        <w:t>בעל</w:t>
      </w:r>
      <w:r w:rsidRPr="00664B0E">
        <w:rPr>
          <w:rFonts w:cs="David"/>
          <w:rtl/>
        </w:rPr>
        <w:t xml:space="preserve"> </w:t>
      </w:r>
      <w:r w:rsidRPr="00664B0E">
        <w:rPr>
          <w:rFonts w:cs="David" w:hint="eastAsia"/>
          <w:rtl/>
        </w:rPr>
        <w:t>רישיון</w:t>
      </w:r>
      <w:r w:rsidRPr="00664B0E">
        <w:rPr>
          <w:rFonts w:cs="David"/>
          <w:rtl/>
        </w:rPr>
        <w:t xml:space="preserve"> </w:t>
      </w:r>
      <w:r w:rsidRPr="00664B0E">
        <w:rPr>
          <w:rFonts w:cs="David" w:hint="eastAsia"/>
          <w:rtl/>
        </w:rPr>
        <w:t>ההולכה</w:t>
      </w:r>
      <w:r w:rsidRPr="00664B0E">
        <w:rPr>
          <w:rFonts w:cs="David"/>
          <w:rtl/>
        </w:rPr>
        <w:t xml:space="preserve"> </w:t>
      </w:r>
      <w:r w:rsidRPr="00664B0E">
        <w:rPr>
          <w:rFonts w:cs="David" w:hint="eastAsia"/>
          <w:rtl/>
        </w:rPr>
        <w:t>למבקש</w:t>
      </w:r>
      <w:r w:rsidRPr="00664B0E">
        <w:rPr>
          <w:rFonts w:cs="David"/>
          <w:rtl/>
        </w:rPr>
        <w:t xml:space="preserve"> החיבור, הקובע כי התקיימו כל התנאים הנדרשים להפעלה מסחרית של המיתקן (</w:t>
      </w:r>
      <w:r w:rsidRPr="00664B0E">
        <w:rPr>
          <w:rFonts w:cs="David" w:hint="eastAsia"/>
          <w:rtl/>
        </w:rPr>
        <w:t>לפי</w:t>
      </w:r>
      <w:r w:rsidRPr="00664B0E">
        <w:rPr>
          <w:rFonts w:cs="David"/>
          <w:rtl/>
        </w:rPr>
        <w:t xml:space="preserve"> סעיף </w:t>
      </w:r>
      <w:r w:rsidR="00044176">
        <w:rPr>
          <w:rFonts w:cs="David" w:hint="cs"/>
          <w:rtl/>
        </w:rPr>
        <w:t xml:space="preserve">35מב(א) </w:t>
      </w:r>
      <w:r w:rsidRPr="00664B0E">
        <w:rPr>
          <w:rFonts w:cs="David"/>
          <w:rtl/>
        </w:rPr>
        <w:t>לאמות המידה להליך);</w:t>
      </w:r>
    </w:p>
    <w:p w14:paraId="470F81A8" w14:textId="415D49B9" w:rsidR="005C116B" w:rsidRDefault="005C116B" w:rsidP="00A62BF7">
      <w:pPr>
        <w:pStyle w:val="a8"/>
        <w:numPr>
          <w:ilvl w:val="1"/>
          <w:numId w:val="22"/>
        </w:numPr>
        <w:spacing w:before="120" w:after="120" w:line="360" w:lineRule="auto"/>
        <w:ind w:left="1318" w:hanging="598"/>
        <w:jc w:val="both"/>
        <w:outlineLvl w:val="1"/>
        <w:rPr>
          <w:rFonts w:cs="David"/>
        </w:rPr>
      </w:pPr>
      <w:r>
        <w:rPr>
          <w:rFonts w:cs="David" w:hint="cs"/>
          <w:rtl/>
        </w:rPr>
        <w:lastRenderedPageBreak/>
        <w:t>"</w:t>
      </w:r>
      <w:r w:rsidR="007A2357">
        <w:rPr>
          <w:rFonts w:cs="David" w:hint="cs"/>
          <w:b/>
          <w:bCs/>
          <w:rtl/>
        </w:rPr>
        <w:t>הודעת</w:t>
      </w:r>
      <w:r w:rsidR="007A2357" w:rsidRPr="00CA2D1B">
        <w:rPr>
          <w:rFonts w:cs="David" w:hint="cs"/>
          <w:b/>
          <w:bCs/>
          <w:rtl/>
        </w:rPr>
        <w:t xml:space="preserve"> </w:t>
      </w:r>
      <w:r w:rsidRPr="00CA2D1B">
        <w:rPr>
          <w:rFonts w:cs="David" w:hint="cs"/>
          <w:b/>
          <w:bCs/>
          <w:rtl/>
        </w:rPr>
        <w:t>זכי</w:t>
      </w:r>
      <w:r w:rsidR="00020378">
        <w:rPr>
          <w:rFonts w:cs="David" w:hint="cs"/>
          <w:b/>
          <w:bCs/>
          <w:rtl/>
        </w:rPr>
        <w:t>י</w:t>
      </w:r>
      <w:r w:rsidRPr="00CA2D1B">
        <w:rPr>
          <w:rFonts w:cs="David" w:hint="cs"/>
          <w:b/>
          <w:bCs/>
          <w:rtl/>
        </w:rPr>
        <w:t>ה</w:t>
      </w:r>
      <w:r>
        <w:rPr>
          <w:rFonts w:cs="David" w:hint="cs"/>
          <w:rtl/>
        </w:rPr>
        <w:t>"</w:t>
      </w:r>
      <w:r w:rsidR="00097D3A">
        <w:rPr>
          <w:rFonts w:cs="David" w:hint="cs"/>
          <w:rtl/>
        </w:rPr>
        <w:t xml:space="preserve"> </w:t>
      </w:r>
      <w:r w:rsidR="001A1A85">
        <w:rPr>
          <w:rFonts w:cs="David"/>
          <w:rtl/>
        </w:rPr>
        <w:t>–</w:t>
      </w:r>
      <w:r w:rsidR="00097D3A">
        <w:rPr>
          <w:rFonts w:cs="David" w:hint="cs"/>
          <w:rtl/>
        </w:rPr>
        <w:t xml:space="preserve"> </w:t>
      </w:r>
      <w:r w:rsidR="007A2357">
        <w:rPr>
          <w:rFonts w:cs="David" w:hint="cs"/>
          <w:rtl/>
        </w:rPr>
        <w:t xml:space="preserve">הודעה </w:t>
      </w:r>
      <w:r w:rsidR="0006789F">
        <w:rPr>
          <w:rFonts w:cs="David" w:hint="cs"/>
          <w:rtl/>
        </w:rPr>
        <w:t xml:space="preserve">לפי טופס </w:t>
      </w:r>
      <w:r w:rsidR="00E11CC6">
        <w:rPr>
          <w:rFonts w:cs="David" w:hint="cs"/>
          <w:rtl/>
        </w:rPr>
        <w:t xml:space="preserve">הודעת </w:t>
      </w:r>
      <w:r w:rsidR="0006789F">
        <w:rPr>
          <w:rFonts w:cs="David" w:hint="cs"/>
          <w:rtl/>
        </w:rPr>
        <w:t xml:space="preserve">הזכייה המצורף </w:t>
      </w:r>
      <w:r w:rsidR="0006789F" w:rsidRPr="00E31E6A">
        <w:rPr>
          <w:rFonts w:cs="David" w:hint="eastAsia"/>
          <w:rtl/>
        </w:rPr>
        <w:t>כנספח</w:t>
      </w:r>
      <w:r w:rsidR="0006789F" w:rsidRPr="00E31E6A">
        <w:rPr>
          <w:rFonts w:cs="David"/>
          <w:rtl/>
        </w:rPr>
        <w:t xml:space="preserve"> </w:t>
      </w:r>
      <w:r w:rsidR="00F606DB">
        <w:rPr>
          <w:rFonts w:cs="David" w:hint="cs"/>
          <w:rtl/>
        </w:rPr>
        <w:t>ח</w:t>
      </w:r>
      <w:r w:rsidR="00FA6747">
        <w:rPr>
          <w:rFonts w:cs="David" w:hint="cs"/>
          <w:rtl/>
        </w:rPr>
        <w:t>'</w:t>
      </w:r>
      <w:r w:rsidR="0006789F">
        <w:rPr>
          <w:rFonts w:cs="David" w:hint="cs"/>
          <w:rtl/>
        </w:rPr>
        <w:t xml:space="preserve"> להזמנה זו</w:t>
      </w:r>
      <w:r w:rsidR="0047348D">
        <w:rPr>
          <w:rFonts w:cs="David" w:hint="cs"/>
          <w:rtl/>
        </w:rPr>
        <w:t>,</w:t>
      </w:r>
      <w:r w:rsidR="0006789F">
        <w:rPr>
          <w:rFonts w:cs="David" w:hint="cs"/>
          <w:rtl/>
        </w:rPr>
        <w:t xml:space="preserve"> </w:t>
      </w:r>
      <w:r w:rsidR="00097D3A">
        <w:rPr>
          <w:rFonts w:cs="David" w:hint="cs"/>
          <w:rtl/>
        </w:rPr>
        <w:t xml:space="preserve">אשר </w:t>
      </w:r>
      <w:r w:rsidR="007A2357">
        <w:rPr>
          <w:rFonts w:cs="David" w:hint="cs"/>
          <w:rtl/>
        </w:rPr>
        <w:t>ת</w:t>
      </w:r>
      <w:r w:rsidR="00097D3A">
        <w:rPr>
          <w:rFonts w:cs="David" w:hint="cs"/>
          <w:rtl/>
        </w:rPr>
        <w:t>ימסר לכל אחד מן הזוכים בהליך ו</w:t>
      </w:r>
      <w:r w:rsidR="007A2357">
        <w:rPr>
          <w:rFonts w:cs="David" w:hint="cs"/>
          <w:rtl/>
        </w:rPr>
        <w:t>ת</w:t>
      </w:r>
      <w:r w:rsidR="00097D3A">
        <w:rPr>
          <w:rFonts w:cs="David" w:hint="cs"/>
          <w:rtl/>
        </w:rPr>
        <w:t>אפשר לזוכה ל</w:t>
      </w:r>
      <w:r w:rsidR="00A62BF7">
        <w:rPr>
          <w:rFonts w:cs="David" w:hint="cs"/>
          <w:rtl/>
        </w:rPr>
        <w:t>המשיך בהליך החיבור</w:t>
      </w:r>
      <w:r w:rsidR="00B26F76">
        <w:rPr>
          <w:rFonts w:cs="David" w:hint="cs"/>
          <w:rtl/>
        </w:rPr>
        <w:t xml:space="preserve"> </w:t>
      </w:r>
      <w:r w:rsidR="0065738B">
        <w:rPr>
          <w:rFonts w:cs="David" w:hint="cs"/>
          <w:rtl/>
        </w:rPr>
        <w:t xml:space="preserve">של </w:t>
      </w:r>
      <w:r w:rsidR="00A62BF7">
        <w:rPr>
          <w:rFonts w:cs="David" w:hint="cs"/>
          <w:rtl/>
        </w:rPr>
        <w:t>ה</w:t>
      </w:r>
      <w:r w:rsidR="0065738B" w:rsidRPr="0065738B">
        <w:rPr>
          <w:rFonts w:cs="David" w:hint="eastAsia"/>
          <w:rtl/>
        </w:rPr>
        <w:t>מיתקן</w:t>
      </w:r>
      <w:r w:rsidR="00097D3A" w:rsidRPr="0065738B">
        <w:rPr>
          <w:rFonts w:cs="David"/>
          <w:rtl/>
        </w:rPr>
        <w:t xml:space="preserve"> </w:t>
      </w:r>
      <w:r w:rsidR="00486D15" w:rsidRPr="00B04F4B">
        <w:rPr>
          <w:rFonts w:cs="David" w:hint="eastAsia"/>
          <w:rtl/>
        </w:rPr>
        <w:t>לרשת</w:t>
      </w:r>
      <w:r w:rsidR="00486D15" w:rsidRPr="00B04F4B">
        <w:rPr>
          <w:rFonts w:cs="David"/>
          <w:rtl/>
        </w:rPr>
        <w:t xml:space="preserve"> </w:t>
      </w:r>
      <w:r w:rsidR="00B04F4B" w:rsidRPr="00B04F4B">
        <w:rPr>
          <w:rFonts w:cs="David" w:hint="eastAsia"/>
          <w:rtl/>
        </w:rPr>
        <w:t>ההולכה</w:t>
      </w:r>
      <w:r w:rsidR="00486D15">
        <w:rPr>
          <w:rFonts w:cs="David" w:hint="cs"/>
          <w:rtl/>
        </w:rPr>
        <w:t xml:space="preserve"> </w:t>
      </w:r>
      <w:r w:rsidR="00A62BF7">
        <w:rPr>
          <w:rFonts w:cs="David" w:hint="cs"/>
          <w:rtl/>
        </w:rPr>
        <w:t>ב</w:t>
      </w:r>
      <w:r w:rsidR="00097D3A" w:rsidRPr="007671CD">
        <w:rPr>
          <w:rFonts w:cs="David" w:hint="cs"/>
          <w:rtl/>
        </w:rPr>
        <w:t xml:space="preserve">גובה ההספק </w:t>
      </w:r>
      <w:r w:rsidR="00554524" w:rsidRPr="007671CD">
        <w:rPr>
          <w:rFonts w:cs="David" w:hint="eastAsia"/>
          <w:rtl/>
        </w:rPr>
        <w:t>המעודכן</w:t>
      </w:r>
      <w:r w:rsidR="00554524" w:rsidRPr="007671CD">
        <w:rPr>
          <w:rFonts w:cs="David"/>
          <w:rtl/>
        </w:rPr>
        <w:t xml:space="preserve"> </w:t>
      </w:r>
      <w:r w:rsidR="00554524" w:rsidRPr="007671CD">
        <w:rPr>
          <w:rFonts w:cs="David" w:hint="eastAsia"/>
          <w:rtl/>
        </w:rPr>
        <w:t>שב</w:t>
      </w:r>
      <w:r w:rsidR="00352BC3" w:rsidRPr="007671CD">
        <w:rPr>
          <w:rFonts w:cs="David" w:hint="cs"/>
          <w:rtl/>
        </w:rPr>
        <w:t>ו</w:t>
      </w:r>
      <w:r w:rsidR="00554524" w:rsidRPr="007671CD">
        <w:rPr>
          <w:rFonts w:cs="David"/>
          <w:rtl/>
        </w:rPr>
        <w:t xml:space="preserve"> </w:t>
      </w:r>
      <w:r w:rsidR="00554524" w:rsidRPr="007671CD">
        <w:rPr>
          <w:rFonts w:cs="David" w:hint="eastAsia"/>
          <w:rtl/>
        </w:rPr>
        <w:t>זכה</w:t>
      </w:r>
      <w:r w:rsidR="003353F9" w:rsidRPr="007671CD">
        <w:rPr>
          <w:rFonts w:cs="David" w:hint="cs"/>
          <w:rtl/>
        </w:rPr>
        <w:t>. ה</w:t>
      </w:r>
      <w:r w:rsidR="003353F9">
        <w:rPr>
          <w:rFonts w:cs="David" w:hint="cs"/>
          <w:rtl/>
        </w:rPr>
        <w:t>ודעת הזכייה תהא ייחודית לכל זוכה</w:t>
      </w:r>
      <w:r w:rsidR="00E61503">
        <w:rPr>
          <w:rFonts w:cs="David" w:hint="cs"/>
          <w:rtl/>
        </w:rPr>
        <w:t xml:space="preserve">, </w:t>
      </w:r>
      <w:r w:rsidR="008E6BD8">
        <w:rPr>
          <w:rFonts w:cs="David" w:hint="cs"/>
          <w:rtl/>
        </w:rPr>
        <w:t xml:space="preserve">לגבי </w:t>
      </w:r>
      <w:r w:rsidR="00E61503">
        <w:rPr>
          <w:rFonts w:cs="David" w:hint="cs"/>
          <w:rtl/>
        </w:rPr>
        <w:t xml:space="preserve">המיתקן/ים </w:t>
      </w:r>
      <w:r w:rsidR="008E6BD8">
        <w:rPr>
          <w:rFonts w:cs="David" w:hint="cs"/>
          <w:rtl/>
        </w:rPr>
        <w:t>שהציע</w:t>
      </w:r>
      <w:r w:rsidR="00E61503">
        <w:rPr>
          <w:rFonts w:cs="David" w:hint="cs"/>
          <w:rtl/>
        </w:rPr>
        <w:t xml:space="preserve"> בהצעתו</w:t>
      </w:r>
      <w:r w:rsidR="00D03790">
        <w:rPr>
          <w:rFonts w:cs="David" w:hint="cs"/>
          <w:rtl/>
        </w:rPr>
        <w:t>;</w:t>
      </w:r>
      <w:r w:rsidR="00F83633">
        <w:rPr>
          <w:rFonts w:cs="David" w:hint="cs"/>
          <w:rtl/>
        </w:rPr>
        <w:t xml:space="preserve"> </w:t>
      </w:r>
    </w:p>
    <w:p w14:paraId="4977D8DA" w14:textId="32E20CE2" w:rsidR="00D9006E" w:rsidRPr="00900FBF" w:rsidRDefault="00D9006E" w:rsidP="00686554">
      <w:pPr>
        <w:pStyle w:val="a8"/>
        <w:numPr>
          <w:ilvl w:val="1"/>
          <w:numId w:val="22"/>
        </w:numPr>
        <w:spacing w:before="120" w:after="120" w:line="360" w:lineRule="auto"/>
        <w:ind w:left="1318" w:hanging="598"/>
        <w:jc w:val="both"/>
        <w:outlineLvl w:val="1"/>
        <w:rPr>
          <w:rFonts w:cs="David"/>
        </w:rPr>
      </w:pPr>
      <w:r w:rsidRPr="00900FBF">
        <w:rPr>
          <w:rFonts w:cs="David"/>
          <w:rtl/>
        </w:rPr>
        <w:t>"</w:t>
      </w:r>
      <w:r w:rsidRPr="00900FBF">
        <w:rPr>
          <w:rFonts w:cs="David" w:hint="eastAsia"/>
          <w:b/>
          <w:bCs/>
          <w:rtl/>
        </w:rPr>
        <w:t>היתכנות</w:t>
      </w:r>
      <w:r w:rsidRPr="00900FBF">
        <w:rPr>
          <w:rFonts w:cs="David"/>
          <w:b/>
          <w:bCs/>
          <w:rtl/>
        </w:rPr>
        <w:t xml:space="preserve"> חיבור</w:t>
      </w:r>
      <w:r w:rsidRPr="00900FBF">
        <w:rPr>
          <w:rFonts w:cs="David"/>
          <w:rtl/>
        </w:rPr>
        <w:t xml:space="preserve">" – </w:t>
      </w:r>
      <w:r>
        <w:rPr>
          <w:rFonts w:cs="David" w:hint="cs"/>
          <w:rtl/>
        </w:rPr>
        <w:t xml:space="preserve">לגבי כל מתקן, </w:t>
      </w:r>
      <w:r w:rsidRPr="00900FBF">
        <w:rPr>
          <w:rFonts w:cs="David"/>
          <w:rtl/>
        </w:rPr>
        <w:t xml:space="preserve">יכולת התחברות לרשת במתח עליון, כפי </w:t>
      </w:r>
      <w:r w:rsidRPr="00900FBF">
        <w:rPr>
          <w:rFonts w:cs="David" w:hint="eastAsia"/>
          <w:rtl/>
        </w:rPr>
        <w:t>שקבעה</w:t>
      </w:r>
      <w:r w:rsidRPr="00900FBF">
        <w:rPr>
          <w:rFonts w:cs="David"/>
          <w:rtl/>
        </w:rPr>
        <w:t xml:space="preserve"> </w:t>
      </w:r>
      <w:r w:rsidRPr="00900FBF">
        <w:rPr>
          <w:rFonts w:cs="David" w:hint="eastAsia"/>
          <w:rtl/>
        </w:rPr>
        <w:t>חח</w:t>
      </w:r>
      <w:r w:rsidRPr="00900FBF">
        <w:rPr>
          <w:rFonts w:cs="David"/>
          <w:rtl/>
        </w:rPr>
        <w:t xml:space="preserve">"י בהתבסס </w:t>
      </w:r>
      <w:r w:rsidRPr="00900FBF">
        <w:rPr>
          <w:rFonts w:cs="David" w:hint="eastAsia"/>
          <w:rtl/>
        </w:rPr>
        <w:t>על</w:t>
      </w:r>
      <w:r w:rsidRPr="00900FBF">
        <w:rPr>
          <w:rFonts w:cs="David"/>
          <w:rtl/>
        </w:rPr>
        <w:t xml:space="preserve"> </w:t>
      </w:r>
      <w:r w:rsidR="003B0DED">
        <w:rPr>
          <w:rFonts w:cs="David" w:hint="cs"/>
          <w:rtl/>
        </w:rPr>
        <w:t>ה</w:t>
      </w:r>
      <w:r w:rsidRPr="00900FBF">
        <w:rPr>
          <w:rFonts w:cs="David" w:hint="eastAsia"/>
          <w:rtl/>
        </w:rPr>
        <w:t>בקש</w:t>
      </w:r>
      <w:r>
        <w:rPr>
          <w:rFonts w:cs="David" w:hint="cs"/>
          <w:rtl/>
        </w:rPr>
        <w:t>ה לבדיקת חיבור</w:t>
      </w:r>
      <w:r w:rsidRPr="00900FBF">
        <w:rPr>
          <w:rFonts w:cs="David"/>
          <w:rtl/>
        </w:rPr>
        <w:t xml:space="preserve"> </w:t>
      </w:r>
      <w:r w:rsidRPr="00900FBF">
        <w:rPr>
          <w:rFonts w:cs="David" w:hint="eastAsia"/>
          <w:rtl/>
        </w:rPr>
        <w:t>שהגיש</w:t>
      </w:r>
      <w:r w:rsidRPr="00900FBF">
        <w:rPr>
          <w:rFonts w:cs="David"/>
          <w:rtl/>
        </w:rPr>
        <w:t xml:space="preserve"> </w:t>
      </w:r>
      <w:r w:rsidRPr="00900FBF">
        <w:rPr>
          <w:rFonts w:cs="David" w:hint="eastAsia"/>
          <w:rtl/>
        </w:rPr>
        <w:t>המציע</w:t>
      </w:r>
      <w:r>
        <w:rPr>
          <w:rFonts w:cs="David" w:hint="cs"/>
          <w:rtl/>
        </w:rPr>
        <w:t>, בפרק זמן שלא יעלה על 48 חודשים ממועד הודעת הזכייה</w:t>
      </w:r>
      <w:r w:rsidRPr="00900FBF">
        <w:rPr>
          <w:rFonts w:cs="David"/>
          <w:rtl/>
        </w:rPr>
        <w:t>.</w:t>
      </w:r>
    </w:p>
    <w:p w14:paraId="38EDD21D" w14:textId="4AEF0C86" w:rsidR="00B44239" w:rsidRDefault="00B44239" w:rsidP="00352BC3">
      <w:pPr>
        <w:pStyle w:val="a8"/>
        <w:numPr>
          <w:ilvl w:val="1"/>
          <w:numId w:val="22"/>
        </w:numPr>
        <w:spacing w:before="120" w:after="120" w:line="360" w:lineRule="auto"/>
        <w:ind w:left="1318" w:hanging="598"/>
        <w:jc w:val="both"/>
        <w:outlineLvl w:val="1"/>
        <w:rPr>
          <w:rFonts w:cs="David"/>
        </w:rPr>
      </w:pPr>
      <w:r>
        <w:rPr>
          <w:rFonts w:cs="David" w:hint="cs"/>
          <w:rtl/>
        </w:rPr>
        <w:t>"</w:t>
      </w:r>
      <w:r w:rsidRPr="000F0A2A">
        <w:rPr>
          <w:rFonts w:cs="David" w:hint="eastAsia"/>
          <w:b/>
          <w:bCs/>
          <w:rtl/>
        </w:rPr>
        <w:t>ה</w:t>
      </w:r>
      <w:r w:rsidR="00B04F4B">
        <w:rPr>
          <w:rFonts w:cs="David" w:hint="cs"/>
          <w:b/>
          <w:bCs/>
          <w:rtl/>
        </w:rPr>
        <w:t>ה</w:t>
      </w:r>
      <w:r w:rsidRPr="000F0A2A">
        <w:rPr>
          <w:rFonts w:cs="David" w:hint="eastAsia"/>
          <w:b/>
          <w:bCs/>
          <w:rtl/>
        </w:rPr>
        <w:t>ספק</w:t>
      </w:r>
      <w:r w:rsidRPr="000F0A2A">
        <w:rPr>
          <w:rFonts w:cs="David"/>
          <w:b/>
          <w:bCs/>
          <w:rtl/>
        </w:rPr>
        <w:t xml:space="preserve"> </w:t>
      </w:r>
      <w:r w:rsidR="00B04F4B">
        <w:rPr>
          <w:rFonts w:cs="David" w:hint="cs"/>
          <w:b/>
          <w:bCs/>
          <w:rtl/>
        </w:rPr>
        <w:t>המוצע של ה</w:t>
      </w:r>
      <w:r w:rsidRPr="000F0A2A">
        <w:rPr>
          <w:rFonts w:cs="David" w:hint="eastAsia"/>
          <w:b/>
          <w:bCs/>
          <w:rtl/>
        </w:rPr>
        <w:t>מיתקן</w:t>
      </w:r>
      <w:r>
        <w:rPr>
          <w:rFonts w:cs="David" w:hint="cs"/>
          <w:rtl/>
        </w:rPr>
        <w:t>"</w:t>
      </w:r>
      <w:r w:rsidR="005638F2">
        <w:rPr>
          <w:rFonts w:cs="David" w:hint="cs"/>
          <w:rtl/>
        </w:rPr>
        <w:t>,</w:t>
      </w:r>
      <w:r>
        <w:rPr>
          <w:rFonts w:cs="David" w:hint="cs"/>
          <w:rtl/>
        </w:rPr>
        <w:t xml:space="preserve"> </w:t>
      </w:r>
      <w:r w:rsidRPr="00283008">
        <w:rPr>
          <w:rFonts w:cs="David" w:hint="cs"/>
          <w:rtl/>
        </w:rPr>
        <w:t>לגבי כל מיתקן</w:t>
      </w:r>
      <w:r w:rsidR="00595EB0" w:rsidRPr="00283008">
        <w:rPr>
          <w:rFonts w:cs="David" w:hint="cs"/>
          <w:rtl/>
        </w:rPr>
        <w:t xml:space="preserve"> </w:t>
      </w:r>
      <w:r w:rsidR="00595EB0" w:rsidRPr="00283008">
        <w:rPr>
          <w:rFonts w:cs="David"/>
          <w:rtl/>
        </w:rPr>
        <w:t>–</w:t>
      </w:r>
      <w:r w:rsidR="00AD1DF6">
        <w:rPr>
          <w:rFonts w:cs="David" w:hint="cs"/>
          <w:rtl/>
        </w:rPr>
        <w:t xml:space="preserve"> </w:t>
      </w:r>
      <w:r>
        <w:rPr>
          <w:rFonts w:cs="David" w:hint="cs"/>
          <w:rtl/>
        </w:rPr>
        <w:t>ההספק (</w:t>
      </w:r>
      <w:r>
        <w:rPr>
          <w:rFonts w:cs="David"/>
        </w:rPr>
        <w:t>AC</w:t>
      </w:r>
      <w:r>
        <w:rPr>
          <w:rFonts w:cs="David" w:hint="cs"/>
          <w:rtl/>
        </w:rPr>
        <w:t>) שהציע המציע בהצעתו;</w:t>
      </w:r>
    </w:p>
    <w:p w14:paraId="16A27256" w14:textId="77777777" w:rsidR="003F4AE0" w:rsidRDefault="003F4AE0" w:rsidP="00352BC3">
      <w:pPr>
        <w:pStyle w:val="a8"/>
        <w:numPr>
          <w:ilvl w:val="1"/>
          <w:numId w:val="22"/>
        </w:numPr>
        <w:spacing w:before="120" w:after="120" w:line="360" w:lineRule="auto"/>
        <w:ind w:left="1318" w:hanging="598"/>
        <w:jc w:val="both"/>
        <w:outlineLvl w:val="1"/>
        <w:rPr>
          <w:rFonts w:cs="David"/>
        </w:rPr>
      </w:pPr>
      <w:r>
        <w:rPr>
          <w:rFonts w:cs="David" w:hint="cs"/>
          <w:rtl/>
        </w:rPr>
        <w:t>"</w:t>
      </w:r>
      <w:r w:rsidRPr="002D3DAA">
        <w:rPr>
          <w:rFonts w:cs="David" w:hint="cs"/>
          <w:b/>
          <w:bCs/>
          <w:rtl/>
        </w:rPr>
        <w:t>ההספק המינימלי של המיתקן</w:t>
      </w:r>
      <w:r>
        <w:rPr>
          <w:rFonts w:cs="David" w:hint="cs"/>
          <w:rtl/>
        </w:rPr>
        <w:t>"</w:t>
      </w:r>
      <w:r w:rsidR="00595EB0">
        <w:rPr>
          <w:rFonts w:cs="David" w:hint="cs"/>
          <w:rtl/>
        </w:rPr>
        <w:t>,</w:t>
      </w:r>
      <w:r>
        <w:rPr>
          <w:rFonts w:cs="David" w:hint="cs"/>
          <w:rtl/>
        </w:rPr>
        <w:t xml:space="preserve"> </w:t>
      </w:r>
      <w:r w:rsidRPr="00283008">
        <w:rPr>
          <w:rFonts w:cs="David" w:hint="cs"/>
          <w:rtl/>
        </w:rPr>
        <w:t>לגבי כל מיתקן</w:t>
      </w:r>
      <w:r w:rsidR="00595EB0" w:rsidRPr="00283008">
        <w:rPr>
          <w:rFonts w:cs="David" w:hint="cs"/>
          <w:rtl/>
        </w:rPr>
        <w:t xml:space="preserve"> </w:t>
      </w:r>
      <w:r w:rsidR="00595EB0" w:rsidRPr="00283008">
        <w:rPr>
          <w:rFonts w:cs="David"/>
          <w:rtl/>
        </w:rPr>
        <w:t>–</w:t>
      </w:r>
      <w:r w:rsidRPr="00283008">
        <w:rPr>
          <w:rFonts w:cs="David" w:hint="cs"/>
          <w:rtl/>
        </w:rPr>
        <w:t xml:space="preserve"> ההספק</w:t>
      </w:r>
      <w:r>
        <w:rPr>
          <w:rFonts w:cs="David" w:hint="cs"/>
          <w:rtl/>
        </w:rPr>
        <w:t xml:space="preserve"> המינימלי אשר לגביו יתחייב המציע </w:t>
      </w:r>
      <w:r w:rsidR="00554524" w:rsidRPr="008C56C0">
        <w:rPr>
          <w:rFonts w:cs="David" w:hint="eastAsia"/>
          <w:rtl/>
        </w:rPr>
        <w:t>להקמת</w:t>
      </w:r>
      <w:r w:rsidR="00554524" w:rsidRPr="008C56C0">
        <w:rPr>
          <w:rFonts w:cs="David"/>
          <w:rtl/>
        </w:rPr>
        <w:t xml:space="preserve"> </w:t>
      </w:r>
      <w:r w:rsidR="00554524" w:rsidRPr="008C56C0">
        <w:rPr>
          <w:rFonts w:cs="David" w:hint="eastAsia"/>
          <w:rtl/>
        </w:rPr>
        <w:t>המיתקן</w:t>
      </w:r>
      <w:r>
        <w:rPr>
          <w:rFonts w:cs="David" w:hint="cs"/>
          <w:rtl/>
        </w:rPr>
        <w:t xml:space="preserve"> בתעריף שהציע</w:t>
      </w:r>
      <w:r w:rsidR="00C37997">
        <w:rPr>
          <w:rFonts w:cs="David" w:hint="cs"/>
          <w:rtl/>
        </w:rPr>
        <w:t>,</w:t>
      </w:r>
      <w:r w:rsidR="00FD7D15">
        <w:rPr>
          <w:rFonts w:cs="David" w:hint="cs"/>
          <w:rtl/>
        </w:rPr>
        <w:t xml:space="preserve"> </w:t>
      </w:r>
      <w:r w:rsidR="00C37997">
        <w:rPr>
          <w:rFonts w:cs="David" w:hint="cs"/>
          <w:rtl/>
        </w:rPr>
        <w:t>אשר</w:t>
      </w:r>
      <w:r w:rsidR="00B275BC">
        <w:rPr>
          <w:rFonts w:cs="David" w:hint="cs"/>
          <w:rtl/>
        </w:rPr>
        <w:t xml:space="preserve"> לא יפחת מ</w:t>
      </w:r>
      <w:r w:rsidR="00C37997">
        <w:rPr>
          <w:rFonts w:cs="David" w:hint="cs"/>
          <w:rtl/>
        </w:rPr>
        <w:t>-</w:t>
      </w:r>
      <w:r w:rsidR="00B275BC">
        <w:rPr>
          <w:rFonts w:cs="David" w:hint="cs"/>
          <w:rtl/>
        </w:rPr>
        <w:t>10 מגה-וואט</w:t>
      </w:r>
      <w:r w:rsidR="00FD7D15">
        <w:rPr>
          <w:rFonts w:cs="David" w:hint="cs"/>
          <w:rtl/>
        </w:rPr>
        <w:t>;</w:t>
      </w:r>
    </w:p>
    <w:p w14:paraId="710911E0" w14:textId="0F7FB553" w:rsidR="00B44239" w:rsidRPr="00C331F1" w:rsidRDefault="00B44239" w:rsidP="00D9006E">
      <w:pPr>
        <w:pStyle w:val="a8"/>
        <w:numPr>
          <w:ilvl w:val="1"/>
          <w:numId w:val="22"/>
        </w:numPr>
        <w:spacing w:before="120" w:after="120" w:line="360" w:lineRule="auto"/>
        <w:ind w:left="1318" w:hanging="598"/>
        <w:jc w:val="both"/>
        <w:outlineLvl w:val="1"/>
        <w:rPr>
          <w:rFonts w:cs="David"/>
        </w:rPr>
      </w:pPr>
      <w:r w:rsidRPr="00C331F1">
        <w:rPr>
          <w:rFonts w:cs="David"/>
          <w:rtl/>
        </w:rPr>
        <w:t>"</w:t>
      </w:r>
      <w:r w:rsidRPr="00C331F1">
        <w:rPr>
          <w:rFonts w:cs="David" w:hint="eastAsia"/>
          <w:b/>
          <w:bCs/>
          <w:rtl/>
        </w:rPr>
        <w:t>ה</w:t>
      </w:r>
      <w:r w:rsidR="00B04F4B" w:rsidRPr="00C331F1">
        <w:rPr>
          <w:rFonts w:cs="David" w:hint="eastAsia"/>
          <w:b/>
          <w:bCs/>
          <w:rtl/>
        </w:rPr>
        <w:t>ה</w:t>
      </w:r>
      <w:r w:rsidRPr="00C331F1">
        <w:rPr>
          <w:rFonts w:cs="David" w:hint="eastAsia"/>
          <w:b/>
          <w:bCs/>
          <w:rtl/>
        </w:rPr>
        <w:t>ספק</w:t>
      </w:r>
      <w:r w:rsidRPr="00C331F1">
        <w:rPr>
          <w:rFonts w:cs="David"/>
          <w:b/>
          <w:bCs/>
          <w:rtl/>
        </w:rPr>
        <w:t xml:space="preserve"> </w:t>
      </w:r>
      <w:r w:rsidRPr="00C331F1">
        <w:rPr>
          <w:rFonts w:cs="David" w:hint="eastAsia"/>
          <w:b/>
          <w:bCs/>
          <w:rtl/>
        </w:rPr>
        <w:t>ה</w:t>
      </w:r>
      <w:r w:rsidR="00B04F4B" w:rsidRPr="00C331F1">
        <w:rPr>
          <w:rFonts w:cs="David" w:hint="eastAsia"/>
          <w:b/>
          <w:bCs/>
          <w:rtl/>
        </w:rPr>
        <w:t>מעודכן</w:t>
      </w:r>
      <w:r w:rsidR="00B04F4B" w:rsidRPr="00C331F1">
        <w:rPr>
          <w:rFonts w:cs="David"/>
          <w:b/>
          <w:bCs/>
          <w:rtl/>
        </w:rPr>
        <w:t xml:space="preserve"> </w:t>
      </w:r>
      <w:r w:rsidR="00B04F4B" w:rsidRPr="00C331F1">
        <w:rPr>
          <w:rFonts w:cs="David" w:hint="eastAsia"/>
          <w:b/>
          <w:bCs/>
          <w:rtl/>
        </w:rPr>
        <w:t>של</w:t>
      </w:r>
      <w:r w:rsidR="00B04F4B" w:rsidRPr="00C331F1">
        <w:rPr>
          <w:rFonts w:cs="David"/>
          <w:b/>
          <w:bCs/>
          <w:rtl/>
        </w:rPr>
        <w:t xml:space="preserve"> </w:t>
      </w:r>
      <w:r w:rsidR="00B04F4B" w:rsidRPr="00C331F1">
        <w:rPr>
          <w:rFonts w:cs="David" w:hint="eastAsia"/>
          <w:b/>
          <w:bCs/>
          <w:rtl/>
        </w:rPr>
        <w:t>ה</w:t>
      </w:r>
      <w:r w:rsidRPr="00C331F1">
        <w:rPr>
          <w:rFonts w:cs="David" w:hint="eastAsia"/>
          <w:b/>
          <w:bCs/>
          <w:rtl/>
        </w:rPr>
        <w:t>מיתקן</w:t>
      </w:r>
      <w:r w:rsidRPr="00C331F1">
        <w:rPr>
          <w:rFonts w:cs="David"/>
          <w:rtl/>
        </w:rPr>
        <w:t>"</w:t>
      </w:r>
      <w:r w:rsidR="00595EB0" w:rsidRPr="00C331F1">
        <w:rPr>
          <w:rFonts w:cs="David"/>
          <w:rtl/>
        </w:rPr>
        <w:t>,</w:t>
      </w:r>
      <w:r w:rsidRPr="00C331F1">
        <w:rPr>
          <w:rFonts w:cs="David"/>
          <w:rtl/>
        </w:rPr>
        <w:t xml:space="preserve"> </w:t>
      </w:r>
      <w:r w:rsidRPr="00C331F1">
        <w:rPr>
          <w:rFonts w:cs="David" w:hint="eastAsia"/>
          <w:rtl/>
        </w:rPr>
        <w:t>לגבי</w:t>
      </w:r>
      <w:r w:rsidRPr="00C331F1">
        <w:rPr>
          <w:rFonts w:cs="David"/>
          <w:rtl/>
        </w:rPr>
        <w:t xml:space="preserve"> </w:t>
      </w:r>
      <w:r w:rsidRPr="00C331F1">
        <w:rPr>
          <w:rFonts w:cs="David" w:hint="eastAsia"/>
          <w:rtl/>
        </w:rPr>
        <w:t>כל</w:t>
      </w:r>
      <w:r w:rsidRPr="00C331F1">
        <w:rPr>
          <w:rFonts w:cs="David"/>
          <w:rtl/>
        </w:rPr>
        <w:t xml:space="preserve"> </w:t>
      </w:r>
      <w:r w:rsidRPr="00C331F1">
        <w:rPr>
          <w:rFonts w:cs="David" w:hint="eastAsia"/>
          <w:rtl/>
        </w:rPr>
        <w:t>מיתקן</w:t>
      </w:r>
      <w:r w:rsidR="00595EB0" w:rsidRPr="00C331F1">
        <w:rPr>
          <w:rFonts w:cs="David"/>
          <w:rtl/>
        </w:rPr>
        <w:t xml:space="preserve"> –</w:t>
      </w:r>
      <w:r w:rsidRPr="00C331F1">
        <w:rPr>
          <w:rFonts w:cs="David"/>
          <w:rtl/>
        </w:rPr>
        <w:t xml:space="preserve"> </w:t>
      </w:r>
      <w:r w:rsidRPr="00C331F1">
        <w:rPr>
          <w:rFonts w:cs="David" w:hint="eastAsia"/>
          <w:rtl/>
        </w:rPr>
        <w:t>ההספק</w:t>
      </w:r>
      <w:r w:rsidRPr="00C331F1">
        <w:rPr>
          <w:rFonts w:cs="David"/>
          <w:rtl/>
        </w:rPr>
        <w:t xml:space="preserve"> </w:t>
      </w:r>
      <w:r w:rsidR="00283008" w:rsidRPr="00C331F1">
        <w:rPr>
          <w:rFonts w:cs="David"/>
          <w:rtl/>
        </w:rPr>
        <w:t>המ</w:t>
      </w:r>
      <w:r w:rsidR="00283008" w:rsidRPr="00C331F1">
        <w:rPr>
          <w:rFonts w:cs="David" w:hint="cs"/>
          <w:rtl/>
        </w:rPr>
        <w:t xml:space="preserve">עודכן </w:t>
      </w:r>
      <w:r w:rsidRPr="00C331F1">
        <w:rPr>
          <w:rFonts w:cs="David"/>
          <w:rtl/>
        </w:rPr>
        <w:t xml:space="preserve">של המיתקן, כפי </w:t>
      </w:r>
      <w:r w:rsidR="00C331F1" w:rsidRPr="00C331F1">
        <w:rPr>
          <w:rFonts w:cs="David"/>
          <w:rtl/>
        </w:rPr>
        <w:t>שי</w:t>
      </w:r>
      <w:r w:rsidR="00C331F1" w:rsidRPr="00C331F1">
        <w:rPr>
          <w:rFonts w:cs="David" w:hint="cs"/>
          <w:rtl/>
        </w:rPr>
        <w:t xml:space="preserve">קבע </w:t>
      </w:r>
      <w:r w:rsidR="006344BC" w:rsidRPr="00C331F1">
        <w:rPr>
          <w:rFonts w:cs="David" w:hint="eastAsia"/>
          <w:rtl/>
        </w:rPr>
        <w:t>ב</w:t>
      </w:r>
      <w:r w:rsidR="00352BC3" w:rsidRPr="00C331F1">
        <w:rPr>
          <w:rFonts w:cs="David" w:hint="cs"/>
          <w:rtl/>
        </w:rPr>
        <w:t xml:space="preserve">מהלך בדיקות הבקשה </w:t>
      </w:r>
      <w:r w:rsidR="00D9006E">
        <w:rPr>
          <w:rFonts w:cs="David" w:hint="cs"/>
          <w:rtl/>
        </w:rPr>
        <w:t>לבדיקת</w:t>
      </w:r>
      <w:r w:rsidR="00352BC3" w:rsidRPr="00C331F1">
        <w:rPr>
          <w:rFonts w:cs="David" w:hint="cs"/>
          <w:rtl/>
        </w:rPr>
        <w:t xml:space="preserve"> חיבור לפי אמות המידה</w:t>
      </w:r>
      <w:r w:rsidRPr="00C331F1">
        <w:rPr>
          <w:rFonts w:cs="David"/>
          <w:rtl/>
        </w:rPr>
        <w:t>;</w:t>
      </w:r>
      <w:r w:rsidR="00283008" w:rsidRPr="00C331F1">
        <w:rPr>
          <w:rFonts w:cs="David" w:hint="cs"/>
          <w:rtl/>
        </w:rPr>
        <w:t xml:space="preserve"> </w:t>
      </w:r>
      <w:r w:rsidR="00C331F1" w:rsidRPr="006054EA">
        <w:rPr>
          <w:rFonts w:cs="David" w:hint="cs"/>
          <w:rtl/>
        </w:rPr>
        <w:t>ההספק המעודכן של המיתקן יכול שיהיה נמוך מההספק המוצע של המיתקן.</w:t>
      </w:r>
    </w:p>
    <w:p w14:paraId="03FFA6E7" w14:textId="315BF4D0" w:rsidR="00B04F4B" w:rsidRPr="00664B0E" w:rsidRDefault="00B04F4B" w:rsidP="00D731CB">
      <w:pPr>
        <w:pStyle w:val="a8"/>
        <w:numPr>
          <w:ilvl w:val="1"/>
          <w:numId w:val="22"/>
        </w:numPr>
        <w:spacing w:before="120" w:after="120" w:line="360" w:lineRule="auto"/>
        <w:ind w:left="1318" w:hanging="598"/>
        <w:jc w:val="both"/>
        <w:outlineLvl w:val="1"/>
        <w:rPr>
          <w:rFonts w:cs="David"/>
        </w:rPr>
      </w:pPr>
      <w:r w:rsidRPr="00907B1F">
        <w:rPr>
          <w:rFonts w:cs="David"/>
          <w:rtl/>
        </w:rPr>
        <w:t>"</w:t>
      </w:r>
      <w:r w:rsidRPr="00907B1F">
        <w:rPr>
          <w:rFonts w:cs="David" w:hint="eastAsia"/>
          <w:b/>
          <w:bCs/>
          <w:rtl/>
        </w:rPr>
        <w:t>ההספק</w:t>
      </w:r>
      <w:r w:rsidRPr="00907B1F">
        <w:rPr>
          <w:rFonts w:cs="David"/>
          <w:b/>
          <w:bCs/>
          <w:rtl/>
        </w:rPr>
        <w:t xml:space="preserve"> </w:t>
      </w:r>
      <w:r w:rsidRPr="00907B1F">
        <w:rPr>
          <w:rFonts w:cs="David" w:hint="eastAsia"/>
          <w:b/>
          <w:bCs/>
          <w:rtl/>
        </w:rPr>
        <w:t>הנומינלי</w:t>
      </w:r>
      <w:r w:rsidRPr="00907B1F">
        <w:rPr>
          <w:rFonts w:cs="David"/>
          <w:b/>
          <w:bCs/>
          <w:rtl/>
        </w:rPr>
        <w:t xml:space="preserve"> </w:t>
      </w:r>
      <w:r w:rsidRPr="00907B1F">
        <w:rPr>
          <w:rFonts w:cs="David" w:hint="eastAsia"/>
          <w:b/>
          <w:bCs/>
          <w:rtl/>
        </w:rPr>
        <w:t>של</w:t>
      </w:r>
      <w:r w:rsidRPr="00907B1F">
        <w:rPr>
          <w:rFonts w:cs="David"/>
          <w:b/>
          <w:bCs/>
          <w:rtl/>
        </w:rPr>
        <w:t xml:space="preserve"> </w:t>
      </w:r>
      <w:r w:rsidRPr="00907B1F">
        <w:rPr>
          <w:rFonts w:cs="David" w:hint="eastAsia"/>
          <w:b/>
          <w:bCs/>
          <w:rtl/>
        </w:rPr>
        <w:t>המיתקן</w:t>
      </w:r>
      <w:r w:rsidRPr="00907B1F">
        <w:rPr>
          <w:rFonts w:cs="David"/>
          <w:rtl/>
        </w:rPr>
        <w:t>"</w:t>
      </w:r>
      <w:r w:rsidR="00595EB0" w:rsidRPr="00907B1F">
        <w:rPr>
          <w:rFonts w:cs="David"/>
          <w:rtl/>
        </w:rPr>
        <w:t>,</w:t>
      </w:r>
      <w:r w:rsidRPr="00907B1F">
        <w:rPr>
          <w:rFonts w:cs="David"/>
          <w:rtl/>
        </w:rPr>
        <w:t xml:space="preserve">  </w:t>
      </w:r>
      <w:r w:rsidR="00595EB0" w:rsidRPr="00664B0E">
        <w:rPr>
          <w:rFonts w:cs="David" w:hint="eastAsia"/>
          <w:rtl/>
        </w:rPr>
        <w:t>לגבי</w:t>
      </w:r>
      <w:r w:rsidRPr="00664B0E">
        <w:rPr>
          <w:rFonts w:cs="David"/>
          <w:rtl/>
        </w:rPr>
        <w:t xml:space="preserve"> </w:t>
      </w:r>
      <w:r w:rsidRPr="00664B0E">
        <w:rPr>
          <w:rFonts w:cs="David" w:hint="eastAsia"/>
          <w:rtl/>
        </w:rPr>
        <w:t>כל</w:t>
      </w:r>
      <w:r w:rsidRPr="00664B0E">
        <w:rPr>
          <w:rFonts w:cs="David"/>
          <w:rtl/>
        </w:rPr>
        <w:t xml:space="preserve"> </w:t>
      </w:r>
      <w:r w:rsidRPr="00664B0E">
        <w:rPr>
          <w:rFonts w:cs="David" w:hint="eastAsia"/>
          <w:rtl/>
        </w:rPr>
        <w:t>מיתקן</w:t>
      </w:r>
      <w:r w:rsidR="00595EB0" w:rsidRPr="00664B0E">
        <w:rPr>
          <w:rFonts w:cs="David"/>
          <w:rtl/>
        </w:rPr>
        <w:t xml:space="preserve"> –</w:t>
      </w:r>
      <w:r w:rsidRPr="00664B0E">
        <w:rPr>
          <w:rFonts w:cs="David"/>
          <w:rtl/>
        </w:rPr>
        <w:t xml:space="preserve"> </w:t>
      </w:r>
      <w:r w:rsidRPr="00664B0E">
        <w:rPr>
          <w:rFonts w:cs="David" w:hint="eastAsia"/>
          <w:rtl/>
        </w:rPr>
        <w:t>ההספק</w:t>
      </w:r>
      <w:r w:rsidRPr="00664B0E">
        <w:rPr>
          <w:rFonts w:cs="David"/>
          <w:rtl/>
        </w:rPr>
        <w:t xml:space="preserve"> המצרפי של המודולים (</w:t>
      </w:r>
      <w:r w:rsidRPr="00664B0E">
        <w:rPr>
          <w:rFonts w:cs="David"/>
        </w:rPr>
        <w:t>DC</w:t>
      </w:r>
      <w:r w:rsidRPr="00664B0E">
        <w:rPr>
          <w:rFonts w:cs="David"/>
          <w:rtl/>
        </w:rPr>
        <w:t xml:space="preserve">) </w:t>
      </w:r>
      <w:r w:rsidRPr="00664B0E">
        <w:rPr>
          <w:rFonts w:cs="David" w:hint="eastAsia"/>
          <w:rtl/>
        </w:rPr>
        <w:t>במיתקן</w:t>
      </w:r>
      <w:r w:rsidRPr="00664B0E">
        <w:rPr>
          <w:rFonts w:cs="David"/>
          <w:rtl/>
        </w:rPr>
        <w:t>;</w:t>
      </w:r>
      <w:r w:rsidR="00D14EA2" w:rsidRPr="00664B0E">
        <w:rPr>
          <w:rFonts w:cs="David"/>
          <w:rtl/>
        </w:rPr>
        <w:t xml:space="preserve"> </w:t>
      </w:r>
      <w:r w:rsidR="005767CF">
        <w:rPr>
          <w:rFonts w:cs="David" w:hint="cs"/>
          <w:rtl/>
        </w:rPr>
        <w:t xml:space="preserve">ההספק הנומינלי יהיה גדול או שווה להספק </w:t>
      </w:r>
      <w:r w:rsidR="00D731CB">
        <w:rPr>
          <w:rFonts w:cs="David" w:hint="cs"/>
          <w:rtl/>
        </w:rPr>
        <w:t>המעודכן</w:t>
      </w:r>
      <w:r w:rsidR="005767CF">
        <w:rPr>
          <w:rFonts w:cs="David" w:hint="cs"/>
          <w:rtl/>
        </w:rPr>
        <w:t xml:space="preserve"> של המתקן.</w:t>
      </w:r>
    </w:p>
    <w:p w14:paraId="3DC0984E" w14:textId="77777777" w:rsidR="00D9006E" w:rsidRDefault="00D9006E" w:rsidP="00D9006E">
      <w:pPr>
        <w:pStyle w:val="a8"/>
        <w:numPr>
          <w:ilvl w:val="1"/>
          <w:numId w:val="22"/>
        </w:numPr>
        <w:spacing w:before="120" w:after="120" w:line="360" w:lineRule="auto"/>
        <w:ind w:left="1318" w:hanging="598"/>
        <w:jc w:val="both"/>
        <w:outlineLvl w:val="1"/>
        <w:rPr>
          <w:rFonts w:cs="David"/>
          <w:rtl/>
        </w:rPr>
      </w:pPr>
      <w:r>
        <w:rPr>
          <w:rFonts w:cs="David" w:hint="cs"/>
          <w:rtl/>
        </w:rPr>
        <w:t>"</w:t>
      </w:r>
      <w:r w:rsidRPr="00E46CD5">
        <w:rPr>
          <w:rFonts w:cs="David" w:hint="eastAsia"/>
          <w:b/>
          <w:bCs/>
          <w:rtl/>
        </w:rPr>
        <w:t>חח</w:t>
      </w:r>
      <w:r w:rsidRPr="00E46CD5">
        <w:rPr>
          <w:rFonts w:cs="David"/>
          <w:b/>
          <w:bCs/>
          <w:rtl/>
        </w:rPr>
        <w:t>"י</w:t>
      </w:r>
      <w:r>
        <w:rPr>
          <w:rFonts w:cs="David" w:hint="cs"/>
          <w:rtl/>
        </w:rPr>
        <w:t xml:space="preserve">" </w:t>
      </w:r>
      <w:r>
        <w:rPr>
          <w:rFonts w:cs="David" w:hint="cs"/>
          <w:rtl/>
        </w:rPr>
        <w:softHyphen/>
      </w:r>
      <w:r>
        <w:rPr>
          <w:rFonts w:cs="David"/>
          <w:rtl/>
        </w:rPr>
        <w:t>–</w:t>
      </w:r>
      <w:r>
        <w:rPr>
          <w:rFonts w:cs="David" w:hint="cs"/>
          <w:rtl/>
        </w:rPr>
        <w:t xml:space="preserve"> חברת החשמל לישראל בע"מ;</w:t>
      </w:r>
    </w:p>
    <w:p w14:paraId="1B0F0022" w14:textId="77777777" w:rsidR="00FA7F64" w:rsidRPr="00664B0E" w:rsidRDefault="0060057B" w:rsidP="00F84BA8">
      <w:pPr>
        <w:pStyle w:val="a8"/>
        <w:numPr>
          <w:ilvl w:val="1"/>
          <w:numId w:val="22"/>
        </w:numPr>
        <w:spacing w:before="120" w:after="120" w:line="360" w:lineRule="auto"/>
        <w:ind w:left="1318" w:hanging="598"/>
        <w:jc w:val="both"/>
        <w:outlineLvl w:val="1"/>
        <w:rPr>
          <w:rFonts w:cs="David"/>
        </w:rPr>
      </w:pPr>
      <w:r w:rsidRPr="00664B0E">
        <w:rPr>
          <w:rFonts w:cs="David"/>
          <w:rtl/>
        </w:rPr>
        <w:t>"</w:t>
      </w:r>
      <w:r w:rsidRPr="00664B0E">
        <w:rPr>
          <w:rFonts w:cs="David" w:hint="eastAsia"/>
          <w:b/>
          <w:bCs/>
          <w:rtl/>
        </w:rPr>
        <w:t>מועד</w:t>
      </w:r>
      <w:r w:rsidRPr="00664B0E">
        <w:rPr>
          <w:rFonts w:cs="David"/>
          <w:b/>
          <w:bCs/>
          <w:rtl/>
        </w:rPr>
        <w:t xml:space="preserve"> </w:t>
      </w:r>
      <w:r w:rsidRPr="00664B0E">
        <w:rPr>
          <w:rFonts w:cs="David" w:hint="eastAsia"/>
          <w:b/>
          <w:bCs/>
          <w:rtl/>
        </w:rPr>
        <w:t>ההפעלה</w:t>
      </w:r>
      <w:r w:rsidRPr="00664B0E">
        <w:rPr>
          <w:rFonts w:cs="David"/>
          <w:b/>
          <w:bCs/>
          <w:rtl/>
        </w:rPr>
        <w:t xml:space="preserve"> </w:t>
      </w:r>
      <w:r w:rsidRPr="00664B0E">
        <w:rPr>
          <w:rFonts w:cs="David" w:hint="eastAsia"/>
          <w:b/>
          <w:bCs/>
          <w:rtl/>
        </w:rPr>
        <w:t>המסחרית</w:t>
      </w:r>
      <w:r w:rsidRPr="00664B0E">
        <w:rPr>
          <w:rFonts w:cs="David"/>
          <w:rtl/>
        </w:rPr>
        <w:t>"</w:t>
      </w:r>
      <w:r w:rsidR="006C0235" w:rsidRPr="00664B0E">
        <w:rPr>
          <w:rFonts w:cs="David"/>
          <w:rtl/>
        </w:rPr>
        <w:t>,</w:t>
      </w:r>
      <w:r w:rsidRPr="00664B0E">
        <w:rPr>
          <w:rFonts w:cs="David"/>
          <w:rtl/>
        </w:rPr>
        <w:t xml:space="preserve"> </w:t>
      </w:r>
      <w:r w:rsidR="006C0235" w:rsidRPr="00664B0E">
        <w:rPr>
          <w:rFonts w:cs="David" w:hint="eastAsia"/>
          <w:rtl/>
        </w:rPr>
        <w:t>לגבי</w:t>
      </w:r>
      <w:r w:rsidR="006C0235" w:rsidRPr="00664B0E">
        <w:rPr>
          <w:rFonts w:cs="David"/>
          <w:rtl/>
        </w:rPr>
        <w:t xml:space="preserve"> </w:t>
      </w:r>
      <w:r w:rsidR="009A4513" w:rsidRPr="00664B0E">
        <w:rPr>
          <w:rFonts w:cs="David" w:hint="eastAsia"/>
          <w:rtl/>
        </w:rPr>
        <w:t>כל</w:t>
      </w:r>
      <w:r w:rsidR="009A4513" w:rsidRPr="00664B0E">
        <w:rPr>
          <w:rFonts w:cs="David"/>
          <w:rtl/>
        </w:rPr>
        <w:t xml:space="preserve"> מיתקן </w:t>
      </w:r>
      <w:r w:rsidR="00F84BA8" w:rsidRPr="00664B0E">
        <w:rPr>
          <w:rFonts w:cs="David"/>
          <w:rtl/>
        </w:rPr>
        <w:t>–</w:t>
      </w:r>
      <w:r w:rsidR="009A4513" w:rsidRPr="00664B0E">
        <w:rPr>
          <w:rFonts w:cs="David"/>
          <w:rtl/>
        </w:rPr>
        <w:t xml:space="preserve"> </w:t>
      </w:r>
      <w:r w:rsidR="00103E56" w:rsidRPr="00664B0E">
        <w:rPr>
          <w:rFonts w:cs="David" w:hint="eastAsia"/>
          <w:rtl/>
        </w:rPr>
        <w:t>המועד</w:t>
      </w:r>
      <w:r w:rsidR="00103E56" w:rsidRPr="00664B0E">
        <w:rPr>
          <w:rFonts w:cs="David"/>
          <w:rtl/>
        </w:rPr>
        <w:t xml:space="preserve"> </w:t>
      </w:r>
      <w:r w:rsidR="00103E56" w:rsidRPr="00664B0E">
        <w:rPr>
          <w:rFonts w:cs="David" w:hint="eastAsia"/>
          <w:rtl/>
        </w:rPr>
        <w:t>שבו</w:t>
      </w:r>
      <w:r w:rsidR="00103E56" w:rsidRPr="00664B0E">
        <w:rPr>
          <w:rFonts w:cs="David"/>
          <w:rtl/>
        </w:rPr>
        <w:t xml:space="preserve"> </w:t>
      </w:r>
      <w:r w:rsidR="00010BFD" w:rsidRPr="00664B0E">
        <w:rPr>
          <w:rFonts w:cs="David" w:hint="eastAsia"/>
          <w:rtl/>
        </w:rPr>
        <w:t>נת</w:t>
      </w:r>
      <w:r w:rsidR="005D7162" w:rsidRPr="00664B0E">
        <w:rPr>
          <w:rFonts w:cs="David" w:hint="eastAsia"/>
          <w:rtl/>
        </w:rPr>
        <w:t>ן</w:t>
      </w:r>
      <w:r w:rsidR="005D7162" w:rsidRPr="00664B0E">
        <w:rPr>
          <w:rFonts w:cs="David"/>
          <w:rtl/>
        </w:rPr>
        <w:t xml:space="preserve"> </w:t>
      </w:r>
      <w:r w:rsidR="005D7162" w:rsidRPr="00664B0E">
        <w:rPr>
          <w:rFonts w:cs="David" w:hint="eastAsia"/>
          <w:rtl/>
        </w:rPr>
        <w:t>בעל</w:t>
      </w:r>
      <w:r w:rsidR="005D7162" w:rsidRPr="00664B0E">
        <w:rPr>
          <w:rFonts w:cs="David"/>
          <w:rtl/>
        </w:rPr>
        <w:t xml:space="preserve"> </w:t>
      </w:r>
      <w:r w:rsidR="005D7162" w:rsidRPr="00664B0E">
        <w:rPr>
          <w:rFonts w:cs="David" w:hint="eastAsia"/>
          <w:rtl/>
        </w:rPr>
        <w:t>רישיון</w:t>
      </w:r>
      <w:r w:rsidR="005D7162" w:rsidRPr="00664B0E">
        <w:rPr>
          <w:rFonts w:cs="David"/>
          <w:rtl/>
        </w:rPr>
        <w:t xml:space="preserve"> </w:t>
      </w:r>
      <w:r w:rsidR="005D7162" w:rsidRPr="00664B0E">
        <w:rPr>
          <w:rFonts w:cs="David" w:hint="eastAsia"/>
          <w:rtl/>
        </w:rPr>
        <w:t>ההולכה</w:t>
      </w:r>
      <w:r w:rsidR="00010BFD" w:rsidRPr="00664B0E">
        <w:rPr>
          <w:rFonts w:cs="David"/>
          <w:rtl/>
        </w:rPr>
        <w:t xml:space="preserve"> </w:t>
      </w:r>
      <w:r w:rsidR="00103E56" w:rsidRPr="00664B0E">
        <w:rPr>
          <w:rFonts w:cs="David"/>
          <w:rtl/>
        </w:rPr>
        <w:t>למבקש החיבור</w:t>
      </w:r>
      <w:r w:rsidR="009A4513" w:rsidRPr="00664B0E">
        <w:rPr>
          <w:rFonts w:cs="David"/>
          <w:rtl/>
        </w:rPr>
        <w:t xml:space="preserve"> אישור הפעלה מסחרית</w:t>
      </w:r>
      <w:r w:rsidR="00933DBE" w:rsidRPr="00664B0E">
        <w:rPr>
          <w:rFonts w:cs="David"/>
          <w:rtl/>
        </w:rPr>
        <w:t xml:space="preserve">; </w:t>
      </w:r>
    </w:p>
    <w:p w14:paraId="2984CD41" w14:textId="1688DC0E" w:rsidR="00FA7F64" w:rsidRPr="00AD1DF6" w:rsidRDefault="00A948E7" w:rsidP="009C18EE">
      <w:pPr>
        <w:pStyle w:val="a8"/>
        <w:numPr>
          <w:ilvl w:val="1"/>
          <w:numId w:val="22"/>
        </w:numPr>
        <w:spacing w:before="120" w:after="120" w:line="360" w:lineRule="auto"/>
        <w:ind w:left="1318" w:hanging="598"/>
        <w:jc w:val="both"/>
        <w:outlineLvl w:val="1"/>
        <w:rPr>
          <w:rFonts w:cs="David"/>
        </w:rPr>
      </w:pPr>
      <w:r w:rsidRPr="00900FBF">
        <w:rPr>
          <w:rFonts w:cs="David"/>
          <w:rtl/>
        </w:rPr>
        <w:t>"</w:t>
      </w:r>
      <w:r w:rsidRPr="00900FBF">
        <w:rPr>
          <w:rFonts w:cs="David" w:hint="eastAsia"/>
          <w:b/>
          <w:bCs/>
          <w:rtl/>
        </w:rPr>
        <w:t>המועד</w:t>
      </w:r>
      <w:r w:rsidRPr="00900FBF">
        <w:rPr>
          <w:rFonts w:cs="David"/>
          <w:b/>
          <w:bCs/>
          <w:rtl/>
        </w:rPr>
        <w:t xml:space="preserve"> </w:t>
      </w:r>
      <w:r w:rsidRPr="00900FBF">
        <w:rPr>
          <w:rFonts w:cs="David" w:hint="eastAsia"/>
          <w:b/>
          <w:bCs/>
          <w:rtl/>
        </w:rPr>
        <w:t>המחייב</w:t>
      </w:r>
      <w:r w:rsidRPr="00900FBF">
        <w:rPr>
          <w:rFonts w:cs="David"/>
          <w:rtl/>
        </w:rPr>
        <w:t xml:space="preserve">" –  </w:t>
      </w:r>
      <w:r w:rsidR="00664B0E" w:rsidRPr="00900FBF">
        <w:rPr>
          <w:rFonts w:cs="David" w:hint="eastAsia"/>
          <w:rtl/>
        </w:rPr>
        <w:t>לגבי</w:t>
      </w:r>
      <w:r w:rsidR="00664B0E" w:rsidRPr="00900FBF">
        <w:rPr>
          <w:rFonts w:cs="David"/>
          <w:rtl/>
        </w:rPr>
        <w:t xml:space="preserve"> כל מיתקן, </w:t>
      </w:r>
      <w:r w:rsidRPr="00900FBF">
        <w:rPr>
          <w:rFonts w:cs="David"/>
          <w:rtl/>
        </w:rPr>
        <w:t xml:space="preserve">המועד </w:t>
      </w:r>
      <w:r w:rsidR="00880A14" w:rsidRPr="00900FBF">
        <w:rPr>
          <w:rFonts w:cs="David"/>
          <w:rtl/>
        </w:rPr>
        <w:t>להגשת אישור הפעלה מסחרית,</w:t>
      </w:r>
      <w:r w:rsidRPr="00900FBF">
        <w:rPr>
          <w:rFonts w:cs="David"/>
          <w:rtl/>
        </w:rPr>
        <w:t xml:space="preserve"> </w:t>
      </w:r>
      <w:r w:rsidR="00664B0E" w:rsidRPr="00900FBF">
        <w:rPr>
          <w:rFonts w:cs="David" w:hint="eastAsia"/>
          <w:rtl/>
        </w:rPr>
        <w:t>אשר</w:t>
      </w:r>
      <w:r w:rsidR="00664B0E" w:rsidRPr="00900FBF">
        <w:rPr>
          <w:rFonts w:cs="David"/>
          <w:rtl/>
        </w:rPr>
        <w:t xml:space="preserve"> </w:t>
      </w:r>
      <w:r w:rsidR="005A56CA" w:rsidRPr="00900FBF">
        <w:rPr>
          <w:rFonts w:cs="David" w:hint="eastAsia"/>
          <w:rtl/>
        </w:rPr>
        <w:t>יחול</w:t>
      </w:r>
      <w:r w:rsidR="00313D3D">
        <w:rPr>
          <w:rFonts w:cs="David" w:hint="cs"/>
          <w:rtl/>
        </w:rPr>
        <w:t xml:space="preserve"> </w:t>
      </w:r>
      <w:r w:rsidR="00664B0E" w:rsidRPr="00900FBF">
        <w:rPr>
          <w:rFonts w:cs="David" w:hint="eastAsia"/>
          <w:rtl/>
        </w:rPr>
        <w:t>ב</w:t>
      </w:r>
      <w:r w:rsidR="007F291F" w:rsidRPr="00900FBF">
        <w:rPr>
          <w:rFonts w:cs="David" w:hint="eastAsia"/>
          <w:rtl/>
        </w:rPr>
        <w:t>מאוחר</w:t>
      </w:r>
      <w:r w:rsidR="003B74AC" w:rsidRPr="00900FBF">
        <w:rPr>
          <w:rFonts w:cs="David"/>
          <w:rtl/>
        </w:rPr>
        <w:t xml:space="preserve"> מבין </w:t>
      </w:r>
      <w:r w:rsidR="00664B0E" w:rsidRPr="00900FBF">
        <w:rPr>
          <w:rFonts w:cs="David"/>
          <w:rtl/>
        </w:rPr>
        <w:t>ה</w:t>
      </w:r>
      <w:r w:rsidR="00664B0E" w:rsidRPr="00900FBF">
        <w:rPr>
          <w:rFonts w:cs="David" w:hint="eastAsia"/>
          <w:rtl/>
        </w:rPr>
        <w:t>מועדים</w:t>
      </w:r>
      <w:r w:rsidR="00664B0E" w:rsidRPr="00900FBF">
        <w:rPr>
          <w:rFonts w:cs="David"/>
          <w:rtl/>
        </w:rPr>
        <w:t xml:space="preserve"> </w:t>
      </w:r>
      <w:r w:rsidR="00664B0E" w:rsidRPr="00900FBF">
        <w:rPr>
          <w:rFonts w:cs="David" w:hint="eastAsia"/>
          <w:rtl/>
        </w:rPr>
        <w:t>הבאים</w:t>
      </w:r>
      <w:r w:rsidR="003B74AC" w:rsidRPr="008C56C0">
        <w:rPr>
          <w:rFonts w:cs="David"/>
          <w:rtl/>
        </w:rPr>
        <w:t>:</w:t>
      </w:r>
      <w:r w:rsidR="003B74AC" w:rsidRPr="008C56C0">
        <w:rPr>
          <w:rFonts w:cs="David"/>
        </w:rPr>
        <w:t xml:space="preserve"> </w:t>
      </w:r>
      <w:r w:rsidR="009C18EE" w:rsidRPr="008C56C0">
        <w:rPr>
          <w:rFonts w:cs="David" w:hint="cs"/>
          <w:rtl/>
        </w:rPr>
        <w:t>מועד החיבור</w:t>
      </w:r>
      <w:r w:rsidR="004A1E40" w:rsidRPr="008C56C0">
        <w:rPr>
          <w:rFonts w:cs="David"/>
          <w:rtl/>
        </w:rPr>
        <w:t xml:space="preserve"> שקבע </w:t>
      </w:r>
      <w:r w:rsidR="007F291F" w:rsidRPr="008C56C0">
        <w:rPr>
          <w:rFonts w:cs="David" w:hint="eastAsia"/>
          <w:rtl/>
        </w:rPr>
        <w:t>מנהל</w:t>
      </w:r>
      <w:r w:rsidR="007F291F" w:rsidRPr="008C56C0">
        <w:rPr>
          <w:rFonts w:cs="David"/>
          <w:rtl/>
        </w:rPr>
        <w:t xml:space="preserve"> </w:t>
      </w:r>
      <w:r w:rsidR="007F291F" w:rsidRPr="008C56C0">
        <w:rPr>
          <w:rFonts w:cs="David" w:hint="eastAsia"/>
          <w:rtl/>
        </w:rPr>
        <w:t>המערכת</w:t>
      </w:r>
      <w:r w:rsidR="001543CB" w:rsidRPr="008C56C0">
        <w:rPr>
          <w:rFonts w:cs="David"/>
          <w:rtl/>
        </w:rPr>
        <w:t xml:space="preserve"> </w:t>
      </w:r>
      <w:r w:rsidR="004A1E40" w:rsidRPr="008C56C0">
        <w:rPr>
          <w:rFonts w:cs="David" w:hint="eastAsia"/>
          <w:rtl/>
        </w:rPr>
        <w:t>בתשובה</w:t>
      </w:r>
      <w:r w:rsidR="004A1E40" w:rsidRPr="008C56C0">
        <w:rPr>
          <w:rFonts w:cs="David"/>
          <w:rtl/>
        </w:rPr>
        <w:t xml:space="preserve"> </w:t>
      </w:r>
      <w:r w:rsidR="009C18EE" w:rsidRPr="008C56C0">
        <w:rPr>
          <w:rFonts w:cs="David" w:hint="cs"/>
          <w:rtl/>
        </w:rPr>
        <w:t>ה</w:t>
      </w:r>
      <w:r w:rsidR="004A1E40" w:rsidRPr="008C56C0">
        <w:rPr>
          <w:rFonts w:cs="David"/>
          <w:rtl/>
        </w:rPr>
        <w:t>חיובית ל</w:t>
      </w:r>
      <w:r w:rsidR="00686554" w:rsidRPr="008C56C0">
        <w:rPr>
          <w:rFonts w:cs="David" w:hint="cs"/>
          <w:rtl/>
        </w:rPr>
        <w:t>היתכנות</w:t>
      </w:r>
      <w:r w:rsidR="00D731CB" w:rsidRPr="008C56C0">
        <w:rPr>
          <w:rFonts w:cs="David" w:hint="cs"/>
          <w:rtl/>
        </w:rPr>
        <w:t xml:space="preserve"> החיבור</w:t>
      </w:r>
      <w:r w:rsidR="00BE2A9C" w:rsidRPr="008C56C0">
        <w:rPr>
          <w:rFonts w:cs="David" w:hint="cs"/>
          <w:rtl/>
        </w:rPr>
        <w:t xml:space="preserve"> </w:t>
      </w:r>
      <w:r w:rsidR="009C18EE" w:rsidRPr="008C56C0">
        <w:rPr>
          <w:rFonts w:cs="David" w:hint="cs"/>
          <w:rtl/>
        </w:rPr>
        <w:t xml:space="preserve">או המועד </w:t>
      </w:r>
      <w:r w:rsidR="00F12A4F" w:rsidRPr="008C56C0">
        <w:rPr>
          <w:rFonts w:cs="David" w:hint="cs"/>
          <w:rtl/>
        </w:rPr>
        <w:t>שביקש המציע</w:t>
      </w:r>
      <w:r w:rsidR="004A1E40" w:rsidRPr="008C56C0">
        <w:rPr>
          <w:rFonts w:cs="David"/>
          <w:rtl/>
        </w:rPr>
        <w:t xml:space="preserve"> </w:t>
      </w:r>
      <w:r w:rsidR="00BE2A9C" w:rsidRPr="008C56C0">
        <w:rPr>
          <w:rFonts w:cs="David" w:hint="cs"/>
          <w:rtl/>
        </w:rPr>
        <w:t>ל</w:t>
      </w:r>
      <w:r w:rsidR="00880A14" w:rsidRPr="008C56C0">
        <w:rPr>
          <w:rFonts w:cs="David" w:hint="eastAsia"/>
          <w:rtl/>
        </w:rPr>
        <w:t>חיבור</w:t>
      </w:r>
      <w:r w:rsidR="00880A14" w:rsidRPr="008C56C0">
        <w:rPr>
          <w:rFonts w:cs="David"/>
          <w:rtl/>
        </w:rPr>
        <w:t xml:space="preserve"> </w:t>
      </w:r>
      <w:r w:rsidR="003B74AC" w:rsidRPr="008C56C0">
        <w:rPr>
          <w:rFonts w:cs="David" w:hint="eastAsia"/>
          <w:rtl/>
        </w:rPr>
        <w:t>המתקן</w:t>
      </w:r>
      <w:r w:rsidR="009C18EE" w:rsidRPr="008C56C0">
        <w:rPr>
          <w:rFonts w:cs="David" w:hint="cs"/>
          <w:rtl/>
        </w:rPr>
        <w:t>,</w:t>
      </w:r>
      <w:r w:rsidR="003B74AC" w:rsidRPr="00AD1DF6">
        <w:rPr>
          <w:rFonts w:cs="David"/>
          <w:rtl/>
        </w:rPr>
        <w:t xml:space="preserve"> </w:t>
      </w:r>
      <w:r w:rsidR="009C18EE">
        <w:rPr>
          <w:rFonts w:cs="David" w:hint="cs"/>
          <w:rtl/>
        </w:rPr>
        <w:t xml:space="preserve">ובלבד שלא יעלה על </w:t>
      </w:r>
      <w:r w:rsidR="00DC6BA6">
        <w:rPr>
          <w:rFonts w:cs="David" w:hint="cs"/>
          <w:rtl/>
        </w:rPr>
        <w:t>48</w:t>
      </w:r>
      <w:r w:rsidR="00DC6BA6" w:rsidRPr="00AD1DF6">
        <w:rPr>
          <w:rFonts w:cs="David"/>
          <w:rtl/>
        </w:rPr>
        <w:t xml:space="preserve"> </w:t>
      </w:r>
      <w:r w:rsidR="001543CB" w:rsidRPr="00AD1DF6">
        <w:rPr>
          <w:rFonts w:cs="David" w:hint="eastAsia"/>
          <w:rtl/>
        </w:rPr>
        <w:t>חודשים</w:t>
      </w:r>
      <w:r w:rsidR="007F291F" w:rsidRPr="00AD1DF6">
        <w:rPr>
          <w:rFonts w:cs="David"/>
          <w:rtl/>
        </w:rPr>
        <w:t xml:space="preserve"> ממועד </w:t>
      </w:r>
      <w:r w:rsidR="00664B0E" w:rsidRPr="00AD1DF6">
        <w:rPr>
          <w:rFonts w:cs="David" w:hint="eastAsia"/>
          <w:rtl/>
        </w:rPr>
        <w:t>מסירת</w:t>
      </w:r>
      <w:r w:rsidR="00664B0E" w:rsidRPr="00AD1DF6">
        <w:rPr>
          <w:rFonts w:cs="David"/>
          <w:rtl/>
        </w:rPr>
        <w:t xml:space="preserve"> </w:t>
      </w:r>
      <w:r w:rsidR="007F291F" w:rsidRPr="00AD1DF6">
        <w:rPr>
          <w:rFonts w:cs="David" w:hint="eastAsia"/>
          <w:rtl/>
        </w:rPr>
        <w:t>הודעת</w:t>
      </w:r>
      <w:r w:rsidR="007F291F" w:rsidRPr="00AD1DF6">
        <w:rPr>
          <w:rFonts w:cs="David"/>
          <w:rtl/>
        </w:rPr>
        <w:t xml:space="preserve"> </w:t>
      </w:r>
      <w:r w:rsidR="007F291F" w:rsidRPr="00AD1DF6">
        <w:rPr>
          <w:rFonts w:cs="David" w:hint="eastAsia"/>
          <w:rtl/>
        </w:rPr>
        <w:t>הזכייה</w:t>
      </w:r>
      <w:r w:rsidR="00664B0E" w:rsidRPr="00AD1DF6">
        <w:rPr>
          <w:rFonts w:cs="David"/>
          <w:rtl/>
        </w:rPr>
        <w:t xml:space="preserve"> לזוכה</w:t>
      </w:r>
      <w:r w:rsidR="003B74AC" w:rsidRPr="00AD1DF6">
        <w:rPr>
          <w:rFonts w:cs="David"/>
          <w:rtl/>
        </w:rPr>
        <w:t>;</w:t>
      </w:r>
    </w:p>
    <w:p w14:paraId="66C2F33A" w14:textId="375EEDDB" w:rsidR="00FA7F64" w:rsidRPr="00664B0E" w:rsidRDefault="00A948E7" w:rsidP="009C18EE">
      <w:pPr>
        <w:pStyle w:val="a8"/>
        <w:numPr>
          <w:ilvl w:val="1"/>
          <w:numId w:val="22"/>
        </w:numPr>
        <w:spacing w:before="120" w:after="120" w:line="360" w:lineRule="auto"/>
        <w:ind w:left="1318" w:hanging="598"/>
        <w:jc w:val="both"/>
        <w:outlineLvl w:val="1"/>
        <w:rPr>
          <w:rFonts w:cs="David"/>
        </w:rPr>
      </w:pPr>
      <w:r w:rsidRPr="00664B0E">
        <w:rPr>
          <w:rFonts w:cs="David"/>
          <w:rtl/>
        </w:rPr>
        <w:t>"</w:t>
      </w:r>
      <w:r w:rsidRPr="00664B0E">
        <w:rPr>
          <w:rFonts w:cs="David" w:hint="eastAsia"/>
          <w:b/>
          <w:bCs/>
          <w:rtl/>
        </w:rPr>
        <w:t>המועד</w:t>
      </w:r>
      <w:r w:rsidRPr="00664B0E">
        <w:rPr>
          <w:rFonts w:cs="David"/>
          <w:b/>
          <w:bCs/>
          <w:rtl/>
        </w:rPr>
        <w:t xml:space="preserve"> </w:t>
      </w:r>
      <w:r w:rsidRPr="00664B0E">
        <w:rPr>
          <w:rFonts w:cs="David" w:hint="eastAsia"/>
          <w:b/>
          <w:bCs/>
          <w:rtl/>
        </w:rPr>
        <w:t>המחייב</w:t>
      </w:r>
      <w:r w:rsidRPr="00664B0E">
        <w:rPr>
          <w:rFonts w:cs="David"/>
          <w:b/>
          <w:bCs/>
          <w:rtl/>
        </w:rPr>
        <w:t xml:space="preserve"> </w:t>
      </w:r>
      <w:r w:rsidRPr="00664B0E">
        <w:rPr>
          <w:rFonts w:cs="David" w:hint="eastAsia"/>
          <w:b/>
          <w:bCs/>
          <w:rtl/>
        </w:rPr>
        <w:t>המרבי</w:t>
      </w:r>
      <w:r w:rsidRPr="00664B0E">
        <w:rPr>
          <w:rFonts w:cs="David"/>
          <w:rtl/>
        </w:rPr>
        <w:t xml:space="preserve">" – </w:t>
      </w:r>
      <w:r w:rsidR="00664B0E" w:rsidRPr="00AD1DF6">
        <w:rPr>
          <w:rFonts w:cs="David" w:hint="eastAsia"/>
          <w:rtl/>
        </w:rPr>
        <w:t>לגבי</w:t>
      </w:r>
      <w:r w:rsidR="00664B0E" w:rsidRPr="00AD1DF6">
        <w:rPr>
          <w:rFonts w:cs="David"/>
          <w:rtl/>
        </w:rPr>
        <w:t xml:space="preserve"> כל מיתקן, </w:t>
      </w:r>
      <w:r w:rsidRPr="00664B0E">
        <w:rPr>
          <w:rFonts w:cs="David"/>
          <w:rtl/>
        </w:rPr>
        <w:t xml:space="preserve">המועד האחרון להגשת </w:t>
      </w:r>
      <w:r w:rsidR="009A4513" w:rsidRPr="00664B0E">
        <w:rPr>
          <w:rFonts w:cs="David" w:hint="eastAsia"/>
          <w:rtl/>
        </w:rPr>
        <w:t>אישור</w:t>
      </w:r>
      <w:r w:rsidR="009A4513" w:rsidRPr="00664B0E">
        <w:rPr>
          <w:rFonts w:cs="David"/>
          <w:rtl/>
        </w:rPr>
        <w:t xml:space="preserve"> הפעלה מסחרית </w:t>
      </w:r>
      <w:r w:rsidR="005D34CD" w:rsidRPr="00664B0E">
        <w:rPr>
          <w:rFonts w:cs="David"/>
          <w:rtl/>
        </w:rPr>
        <w:t xml:space="preserve">, </w:t>
      </w:r>
      <w:r w:rsidRPr="00664B0E">
        <w:rPr>
          <w:rFonts w:cs="David"/>
          <w:rtl/>
        </w:rPr>
        <w:t xml:space="preserve">אשר </w:t>
      </w:r>
      <w:r w:rsidR="004F60B0" w:rsidRPr="00664B0E">
        <w:rPr>
          <w:rFonts w:cs="David" w:hint="eastAsia"/>
          <w:rtl/>
        </w:rPr>
        <w:t>יחול</w:t>
      </w:r>
      <w:r w:rsidR="004F60B0" w:rsidRPr="00664B0E">
        <w:rPr>
          <w:rFonts w:cs="David"/>
          <w:rtl/>
        </w:rPr>
        <w:t xml:space="preserve"> </w:t>
      </w:r>
      <w:r w:rsidR="00541F80" w:rsidRPr="00664B0E">
        <w:rPr>
          <w:rFonts w:cs="David"/>
          <w:rtl/>
        </w:rPr>
        <w:t>6 חודשים לאחר המועד המחייב ל</w:t>
      </w:r>
      <w:r w:rsidR="00664B0E">
        <w:rPr>
          <w:rFonts w:cs="David" w:hint="cs"/>
          <w:rtl/>
        </w:rPr>
        <w:t>אותו מיתקן</w:t>
      </w:r>
      <w:r w:rsidR="00933DBE" w:rsidRPr="00664B0E">
        <w:rPr>
          <w:rFonts w:cs="David"/>
          <w:rtl/>
        </w:rPr>
        <w:t xml:space="preserve">; </w:t>
      </w:r>
    </w:p>
    <w:p w14:paraId="17C6014A" w14:textId="77777777" w:rsidR="00D9006E" w:rsidRPr="00C7546E" w:rsidRDefault="00D9006E" w:rsidP="00D9006E">
      <w:pPr>
        <w:pStyle w:val="a8"/>
        <w:numPr>
          <w:ilvl w:val="1"/>
          <w:numId w:val="22"/>
        </w:numPr>
        <w:spacing w:before="120" w:after="120" w:line="360" w:lineRule="auto"/>
        <w:ind w:left="1318" w:hanging="598"/>
        <w:jc w:val="both"/>
        <w:outlineLvl w:val="1"/>
        <w:rPr>
          <w:rFonts w:cs="David"/>
        </w:rPr>
      </w:pPr>
      <w:r w:rsidRPr="00C7546E">
        <w:rPr>
          <w:rFonts w:cs="David"/>
          <w:rtl/>
        </w:rPr>
        <w:t>"</w:t>
      </w:r>
      <w:r w:rsidRPr="00C7546E">
        <w:rPr>
          <w:rFonts w:cs="David" w:hint="eastAsia"/>
          <w:b/>
          <w:bCs/>
          <w:rtl/>
        </w:rPr>
        <w:t>המועד</w:t>
      </w:r>
      <w:r w:rsidRPr="00C7546E">
        <w:rPr>
          <w:rFonts w:cs="David"/>
          <w:b/>
          <w:bCs/>
          <w:rtl/>
        </w:rPr>
        <w:t xml:space="preserve"> </w:t>
      </w:r>
      <w:r w:rsidRPr="00C7546E">
        <w:rPr>
          <w:rFonts w:cs="David" w:hint="eastAsia"/>
          <w:b/>
          <w:bCs/>
          <w:rtl/>
        </w:rPr>
        <w:t>הקובע</w:t>
      </w:r>
      <w:r w:rsidRPr="00C7546E">
        <w:rPr>
          <w:rFonts w:cs="David"/>
          <w:rtl/>
        </w:rPr>
        <w:t xml:space="preserve">" – </w:t>
      </w:r>
      <w:r w:rsidRPr="00C7546E">
        <w:rPr>
          <w:rFonts w:cs="David" w:hint="eastAsia"/>
          <w:rtl/>
        </w:rPr>
        <w:t>המועד</w:t>
      </w:r>
      <w:r w:rsidRPr="00C7546E">
        <w:rPr>
          <w:rFonts w:cs="David"/>
          <w:rtl/>
        </w:rPr>
        <w:t xml:space="preserve"> </w:t>
      </w:r>
      <w:r w:rsidRPr="00C7546E">
        <w:rPr>
          <w:rFonts w:cs="David" w:hint="eastAsia"/>
          <w:rtl/>
        </w:rPr>
        <w:t>שבו</w:t>
      </w:r>
      <w:r w:rsidRPr="00C7546E">
        <w:rPr>
          <w:rFonts w:cs="David"/>
          <w:rtl/>
        </w:rPr>
        <w:t xml:space="preserve"> </w:t>
      </w:r>
      <w:r w:rsidRPr="00C7546E">
        <w:rPr>
          <w:rFonts w:cs="David" w:hint="eastAsia"/>
          <w:rtl/>
        </w:rPr>
        <w:t>שלחה</w:t>
      </w:r>
      <w:r w:rsidRPr="00C7546E">
        <w:rPr>
          <w:rFonts w:cs="David"/>
          <w:rtl/>
        </w:rPr>
        <w:t xml:space="preserve"> הרשות </w:t>
      </w:r>
      <w:r w:rsidRPr="00C7546E">
        <w:rPr>
          <w:rFonts w:cs="David" w:hint="eastAsia"/>
          <w:rtl/>
        </w:rPr>
        <w:t>הודעות</w:t>
      </w:r>
      <w:r w:rsidRPr="00C7546E">
        <w:rPr>
          <w:rFonts w:cs="David"/>
          <w:rtl/>
        </w:rPr>
        <w:t xml:space="preserve"> </w:t>
      </w:r>
      <w:r w:rsidRPr="00C7546E">
        <w:rPr>
          <w:rFonts w:cs="David" w:hint="eastAsia"/>
          <w:rtl/>
        </w:rPr>
        <w:t>למועמדים</w:t>
      </w:r>
      <w:r w:rsidRPr="00C7546E">
        <w:rPr>
          <w:rFonts w:cs="David"/>
          <w:rtl/>
        </w:rPr>
        <w:t xml:space="preserve"> </w:t>
      </w:r>
      <w:r w:rsidRPr="00C7546E">
        <w:rPr>
          <w:rFonts w:cs="David" w:hint="eastAsia"/>
          <w:rtl/>
        </w:rPr>
        <w:t>לזכייה</w:t>
      </w:r>
      <w:r w:rsidRPr="00C7546E">
        <w:rPr>
          <w:rFonts w:cs="David"/>
          <w:rtl/>
        </w:rPr>
        <w:t xml:space="preserve">, </w:t>
      </w:r>
      <w:r w:rsidRPr="00C7546E">
        <w:rPr>
          <w:rFonts w:cs="David" w:hint="eastAsia"/>
          <w:rtl/>
        </w:rPr>
        <w:t>כמפורט</w:t>
      </w:r>
      <w:r w:rsidRPr="00C7546E">
        <w:rPr>
          <w:rFonts w:cs="David"/>
          <w:rtl/>
        </w:rPr>
        <w:t xml:space="preserve"> </w:t>
      </w:r>
      <w:r w:rsidRPr="00C7546E">
        <w:rPr>
          <w:rFonts w:cs="David" w:hint="eastAsia"/>
          <w:rtl/>
        </w:rPr>
        <w:t>להלן</w:t>
      </w:r>
      <w:r w:rsidRPr="00C7546E">
        <w:rPr>
          <w:rFonts w:cs="David"/>
          <w:rtl/>
        </w:rPr>
        <w:t>;</w:t>
      </w:r>
    </w:p>
    <w:p w14:paraId="7FA41316" w14:textId="77777777" w:rsidR="00D9006E" w:rsidRDefault="00D9006E" w:rsidP="00D9006E">
      <w:pPr>
        <w:pStyle w:val="a8"/>
        <w:numPr>
          <w:ilvl w:val="1"/>
          <w:numId w:val="22"/>
        </w:numPr>
        <w:spacing w:before="120" w:after="120" w:line="360" w:lineRule="auto"/>
        <w:ind w:left="1318" w:hanging="598"/>
        <w:jc w:val="both"/>
        <w:outlineLvl w:val="1"/>
        <w:rPr>
          <w:rFonts w:cs="David"/>
        </w:rPr>
      </w:pPr>
      <w:r w:rsidRPr="00B15BD2">
        <w:rPr>
          <w:rFonts w:cs="David" w:hint="cs"/>
          <w:rtl/>
        </w:rPr>
        <w:t>"</w:t>
      </w:r>
      <w:r w:rsidRPr="00B15BD2">
        <w:rPr>
          <w:rFonts w:cs="David" w:hint="cs"/>
          <w:b/>
          <w:bCs/>
          <w:rtl/>
        </w:rPr>
        <w:t>מציע</w:t>
      </w:r>
      <w:r w:rsidRPr="00B15BD2">
        <w:rPr>
          <w:rFonts w:cs="David" w:hint="cs"/>
          <w:rtl/>
        </w:rPr>
        <w:t xml:space="preserve">" </w:t>
      </w:r>
      <w:r w:rsidRPr="00B15BD2">
        <w:rPr>
          <w:rFonts w:cs="David"/>
          <w:rtl/>
        </w:rPr>
        <w:t>–</w:t>
      </w:r>
      <w:r w:rsidRPr="00B15BD2">
        <w:rPr>
          <w:rFonts w:cs="David" w:hint="cs"/>
          <w:rtl/>
        </w:rPr>
        <w:t xml:space="preserve"> </w:t>
      </w:r>
      <w:r w:rsidRPr="00B15BD2">
        <w:rPr>
          <w:rFonts w:cs="David" w:hint="eastAsia"/>
          <w:rtl/>
        </w:rPr>
        <w:t>יחיד</w:t>
      </w:r>
      <w:r w:rsidRPr="00B15BD2">
        <w:rPr>
          <w:rFonts w:cs="David"/>
          <w:rtl/>
        </w:rPr>
        <w:t xml:space="preserve"> </w:t>
      </w:r>
      <w:r w:rsidRPr="00B15BD2">
        <w:rPr>
          <w:rFonts w:cs="David" w:hint="eastAsia"/>
          <w:rtl/>
        </w:rPr>
        <w:t>או</w:t>
      </w:r>
      <w:r w:rsidRPr="00B15BD2">
        <w:rPr>
          <w:rFonts w:cs="David"/>
          <w:rtl/>
        </w:rPr>
        <w:t xml:space="preserve"> </w:t>
      </w:r>
      <w:r w:rsidRPr="00B15BD2">
        <w:rPr>
          <w:rFonts w:cs="David" w:hint="eastAsia"/>
          <w:rtl/>
        </w:rPr>
        <w:t>תאגיד</w:t>
      </w:r>
      <w:r w:rsidRPr="00B15BD2">
        <w:rPr>
          <w:rFonts w:cs="David"/>
          <w:rtl/>
        </w:rPr>
        <w:t xml:space="preserve"> (חברה </w:t>
      </w:r>
      <w:r w:rsidRPr="00B15BD2">
        <w:rPr>
          <w:rFonts w:cs="David" w:hint="eastAsia"/>
          <w:rtl/>
        </w:rPr>
        <w:t>או</w:t>
      </w:r>
      <w:r w:rsidRPr="00B15BD2">
        <w:rPr>
          <w:rFonts w:cs="David"/>
          <w:rtl/>
        </w:rPr>
        <w:t xml:space="preserve"> </w:t>
      </w:r>
      <w:r w:rsidRPr="00B15BD2">
        <w:rPr>
          <w:rFonts w:cs="David" w:hint="eastAsia"/>
          <w:rtl/>
        </w:rPr>
        <w:t>שותפות</w:t>
      </w:r>
      <w:r w:rsidRPr="00B15BD2">
        <w:rPr>
          <w:rFonts w:cs="David"/>
          <w:rtl/>
        </w:rPr>
        <w:t>)</w:t>
      </w:r>
      <w:r>
        <w:rPr>
          <w:rFonts w:cs="David" w:hint="cs"/>
          <w:rtl/>
        </w:rPr>
        <w:t xml:space="preserve"> המגיש הצעה בהליך זה;</w:t>
      </w:r>
    </w:p>
    <w:p w14:paraId="5FF9F63F" w14:textId="77777777" w:rsidR="00114DF5" w:rsidRPr="00664B0E" w:rsidRDefault="007F3363" w:rsidP="00AF1F75">
      <w:pPr>
        <w:pStyle w:val="a8"/>
        <w:numPr>
          <w:ilvl w:val="1"/>
          <w:numId w:val="22"/>
        </w:numPr>
        <w:tabs>
          <w:tab w:val="left" w:pos="1460"/>
        </w:tabs>
        <w:spacing w:before="120" w:after="120" w:line="360" w:lineRule="auto"/>
        <w:ind w:left="1318" w:hanging="598"/>
        <w:jc w:val="both"/>
        <w:outlineLvl w:val="1"/>
      </w:pPr>
      <w:r w:rsidRPr="00664B0E">
        <w:rPr>
          <w:rFonts w:cs="David" w:hint="cs"/>
          <w:rtl/>
        </w:rPr>
        <w:t>"</w:t>
      </w:r>
      <w:r w:rsidRPr="00664B0E">
        <w:rPr>
          <w:rFonts w:cs="David" w:hint="cs"/>
          <w:b/>
          <w:bCs/>
          <w:rtl/>
        </w:rPr>
        <w:t>סף הדירוג</w:t>
      </w:r>
      <w:r w:rsidRPr="00664B0E">
        <w:rPr>
          <w:rFonts w:cs="David" w:hint="cs"/>
          <w:rtl/>
        </w:rPr>
        <w:t xml:space="preserve">" </w:t>
      </w:r>
      <w:r w:rsidRPr="00664B0E">
        <w:rPr>
          <w:rFonts w:cs="David"/>
          <w:rtl/>
        </w:rPr>
        <w:t>–</w:t>
      </w:r>
      <w:r w:rsidR="00362C79" w:rsidRPr="00664B0E">
        <w:rPr>
          <w:rFonts w:cs="David" w:hint="cs"/>
          <w:rtl/>
        </w:rPr>
        <w:t xml:space="preserve">לגבי </w:t>
      </w:r>
      <w:r w:rsidR="00C36190" w:rsidRPr="00664B0E">
        <w:rPr>
          <w:rFonts w:cs="David" w:hint="cs"/>
          <w:rtl/>
        </w:rPr>
        <w:t xml:space="preserve">תאגידים בנקאיים וחברות ביטוח ישראליות: </w:t>
      </w:r>
      <w:r w:rsidR="002402D4" w:rsidRPr="00664B0E">
        <w:rPr>
          <w:rFonts w:cs="David"/>
          <w:rtl/>
        </w:rPr>
        <w:t>דירוג אשראי מקומי</w:t>
      </w:r>
      <w:r w:rsidR="00904EBE" w:rsidRPr="00664B0E">
        <w:rPr>
          <w:rFonts w:cs="David" w:hint="cs"/>
          <w:rtl/>
        </w:rPr>
        <w:t xml:space="preserve"> (דירוג טווח ארוך או דירוג מנפיק)</w:t>
      </w:r>
      <w:r w:rsidR="00A00BDC" w:rsidRPr="00664B0E">
        <w:rPr>
          <w:rFonts w:cs="David"/>
        </w:rPr>
        <w:t xml:space="preserve"> AA- </w:t>
      </w:r>
      <w:r w:rsidR="00A00BDC" w:rsidRPr="00664B0E">
        <w:rPr>
          <w:rFonts w:cs="David" w:hint="eastAsia"/>
          <w:rtl/>
        </w:rPr>
        <w:t>לפחות</w:t>
      </w:r>
      <w:r w:rsidR="006C21EA" w:rsidRPr="00664B0E">
        <w:rPr>
          <w:rFonts w:cs="David" w:hint="cs"/>
          <w:rtl/>
        </w:rPr>
        <w:t xml:space="preserve"> אשר נקבע על ידי</w:t>
      </w:r>
      <w:r w:rsidR="00822851" w:rsidRPr="00664B0E">
        <w:rPr>
          <w:rFonts w:cs="David" w:hint="cs"/>
          <w:rtl/>
        </w:rPr>
        <w:t xml:space="preserve"> </w:t>
      </w:r>
      <w:r w:rsidR="00A00BDC" w:rsidRPr="00664B0E">
        <w:rPr>
          <w:rFonts w:cs="David" w:hint="eastAsia"/>
          <w:rtl/>
        </w:rPr>
        <w:t>חברת</w:t>
      </w:r>
      <w:r w:rsidR="00A00BDC" w:rsidRPr="00664B0E">
        <w:rPr>
          <w:rFonts w:cs="David"/>
        </w:rPr>
        <w:t xml:space="preserve"> </w:t>
      </w:r>
      <w:r w:rsidR="00A00BDC" w:rsidRPr="00664B0E">
        <w:rPr>
          <w:rFonts w:cs="David" w:hint="eastAsia"/>
          <w:rtl/>
        </w:rPr>
        <w:t>הדירוג</w:t>
      </w:r>
      <w:r w:rsidR="00822851" w:rsidRPr="00664B0E">
        <w:rPr>
          <w:rFonts w:cs="David" w:hint="cs"/>
          <w:rtl/>
        </w:rPr>
        <w:t xml:space="preserve"> </w:t>
      </w:r>
      <w:r w:rsidR="00C36190" w:rsidRPr="00664B0E">
        <w:rPr>
          <w:rFonts w:cs="David" w:hint="cs"/>
          <w:rtl/>
        </w:rPr>
        <w:t>"</w:t>
      </w:r>
      <w:r w:rsidR="00A00BDC" w:rsidRPr="00664B0E">
        <w:rPr>
          <w:rFonts w:cs="David" w:hint="eastAsia"/>
          <w:rtl/>
        </w:rPr>
        <w:t>מעלות</w:t>
      </w:r>
      <w:r w:rsidR="00822851" w:rsidRPr="00664B0E">
        <w:rPr>
          <w:rFonts w:cs="David" w:hint="cs"/>
          <w:rtl/>
        </w:rPr>
        <w:t xml:space="preserve"> </w:t>
      </w:r>
      <w:r w:rsidR="00C36190" w:rsidRPr="00664B0E">
        <w:rPr>
          <w:rFonts w:cs="David"/>
          <w:rtl/>
        </w:rPr>
        <w:t>–</w:t>
      </w:r>
      <w:r w:rsidR="00A00BDC" w:rsidRPr="00664B0E">
        <w:rPr>
          <w:rFonts w:cs="David"/>
        </w:rPr>
        <w:t xml:space="preserve">Standard &amp; Poor's </w:t>
      </w:r>
      <w:r w:rsidR="00C36190" w:rsidRPr="00664B0E">
        <w:rPr>
          <w:rFonts w:cs="David" w:hint="cs"/>
          <w:rtl/>
        </w:rPr>
        <w:t>"</w:t>
      </w:r>
      <w:r w:rsidR="00362C79" w:rsidRPr="00664B0E">
        <w:rPr>
          <w:rFonts w:cs="David" w:hint="cs"/>
          <w:rtl/>
        </w:rPr>
        <w:t xml:space="preserve">, </w:t>
      </w:r>
      <w:r w:rsidR="00C36190" w:rsidRPr="00664B0E">
        <w:rPr>
          <w:rFonts w:cs="David" w:hint="cs"/>
          <w:rtl/>
        </w:rPr>
        <w:t xml:space="preserve">או </w:t>
      </w:r>
      <w:r w:rsidR="00A00BDC" w:rsidRPr="00664B0E">
        <w:rPr>
          <w:rFonts w:cs="David" w:hint="eastAsia"/>
          <w:rtl/>
        </w:rPr>
        <w:t>דירוג</w:t>
      </w:r>
      <w:r w:rsidR="00A00BDC" w:rsidRPr="00664B0E">
        <w:rPr>
          <w:rFonts w:cs="David"/>
          <w:rtl/>
        </w:rPr>
        <w:t xml:space="preserve"> </w:t>
      </w:r>
      <w:r w:rsidR="00A00BDC" w:rsidRPr="00664B0E">
        <w:rPr>
          <w:rFonts w:cs="David"/>
        </w:rPr>
        <w:t xml:space="preserve"> Aa3</w:t>
      </w:r>
      <w:r w:rsidR="00A00BDC" w:rsidRPr="00664B0E">
        <w:rPr>
          <w:rFonts w:cs="David" w:hint="eastAsia"/>
          <w:rtl/>
        </w:rPr>
        <w:t>לפחות</w:t>
      </w:r>
      <w:r w:rsidR="006C21EA" w:rsidRPr="00664B0E">
        <w:rPr>
          <w:rFonts w:cs="David" w:hint="cs"/>
          <w:rtl/>
        </w:rPr>
        <w:t xml:space="preserve"> אשר נקבע על ידי </w:t>
      </w:r>
      <w:r w:rsidR="00A00BDC" w:rsidRPr="00664B0E">
        <w:rPr>
          <w:rFonts w:cs="David" w:hint="eastAsia"/>
          <w:rtl/>
        </w:rPr>
        <w:t>חברת</w:t>
      </w:r>
      <w:r w:rsidR="00A00BDC" w:rsidRPr="00664B0E">
        <w:rPr>
          <w:rFonts w:cs="David"/>
          <w:rtl/>
        </w:rPr>
        <w:t xml:space="preserve"> </w:t>
      </w:r>
      <w:r w:rsidR="00A00BDC" w:rsidRPr="00664B0E">
        <w:rPr>
          <w:rFonts w:cs="David" w:hint="eastAsia"/>
          <w:rtl/>
        </w:rPr>
        <w:t>הדירוג</w:t>
      </w:r>
      <w:r w:rsidR="001B599D" w:rsidRPr="00664B0E">
        <w:rPr>
          <w:rFonts w:cs="David" w:hint="cs"/>
          <w:rtl/>
        </w:rPr>
        <w:t xml:space="preserve"> </w:t>
      </w:r>
      <w:r w:rsidR="00C36190" w:rsidRPr="00664B0E">
        <w:rPr>
          <w:rFonts w:cs="David" w:hint="cs"/>
          <w:rtl/>
        </w:rPr>
        <w:t>"</w:t>
      </w:r>
      <w:r w:rsidR="00A00BDC" w:rsidRPr="00664B0E">
        <w:rPr>
          <w:rFonts w:cs="David" w:hint="eastAsia"/>
          <w:rtl/>
        </w:rPr>
        <w:t>מידרוג</w:t>
      </w:r>
      <w:r w:rsidR="00C36190" w:rsidRPr="00664B0E">
        <w:rPr>
          <w:rFonts w:cs="David" w:hint="cs"/>
          <w:rtl/>
        </w:rPr>
        <w:t>"</w:t>
      </w:r>
      <w:r w:rsidR="00362C79" w:rsidRPr="00664B0E">
        <w:rPr>
          <w:rFonts w:cs="David" w:hint="cs"/>
          <w:rtl/>
        </w:rPr>
        <w:t xml:space="preserve"> בע"מ</w:t>
      </w:r>
      <w:r w:rsidR="00A00BDC" w:rsidRPr="00664B0E">
        <w:rPr>
          <w:rFonts w:cs="David"/>
          <w:rtl/>
        </w:rPr>
        <w:t>.</w:t>
      </w:r>
      <w:r w:rsidR="00C36190" w:rsidRPr="00664B0E">
        <w:rPr>
          <w:rFonts w:cs="David" w:hint="cs"/>
          <w:rtl/>
        </w:rPr>
        <w:t xml:space="preserve"> </w:t>
      </w:r>
      <w:r w:rsidR="00C36190" w:rsidRPr="00664B0E">
        <w:rPr>
          <w:rFonts w:cs="David"/>
          <w:rtl/>
        </w:rPr>
        <w:t>לגבי תאגיד</w:t>
      </w:r>
      <w:r w:rsidR="00C36190" w:rsidRPr="00664B0E">
        <w:rPr>
          <w:rFonts w:cs="David" w:hint="cs"/>
          <w:rtl/>
        </w:rPr>
        <w:t>ים</w:t>
      </w:r>
      <w:r w:rsidR="00C36190" w:rsidRPr="00664B0E">
        <w:rPr>
          <w:rFonts w:cs="David"/>
          <w:rtl/>
        </w:rPr>
        <w:t xml:space="preserve"> בנקאי</w:t>
      </w:r>
      <w:r w:rsidR="00C36190" w:rsidRPr="00664B0E">
        <w:rPr>
          <w:rFonts w:cs="David" w:hint="cs"/>
          <w:rtl/>
        </w:rPr>
        <w:t>ים</w:t>
      </w:r>
      <w:r w:rsidR="00C36190" w:rsidRPr="00664B0E">
        <w:rPr>
          <w:rFonts w:cs="David"/>
          <w:rtl/>
        </w:rPr>
        <w:t xml:space="preserve"> זר</w:t>
      </w:r>
      <w:r w:rsidR="00C36190" w:rsidRPr="00664B0E">
        <w:rPr>
          <w:rFonts w:cs="David" w:hint="cs"/>
          <w:rtl/>
        </w:rPr>
        <w:t>ים</w:t>
      </w:r>
      <w:r w:rsidR="00C36190" w:rsidRPr="00664B0E">
        <w:rPr>
          <w:rFonts w:cs="David"/>
          <w:rtl/>
        </w:rPr>
        <w:t xml:space="preserve"> או חבר</w:t>
      </w:r>
      <w:r w:rsidR="00C36190" w:rsidRPr="00664B0E">
        <w:rPr>
          <w:rFonts w:cs="David" w:hint="cs"/>
          <w:rtl/>
        </w:rPr>
        <w:t>ו</w:t>
      </w:r>
      <w:r w:rsidR="00C36190" w:rsidRPr="00664B0E">
        <w:rPr>
          <w:rFonts w:cs="David"/>
          <w:rtl/>
        </w:rPr>
        <w:t>ת ביטוח זר</w:t>
      </w:r>
      <w:r w:rsidR="00C36190" w:rsidRPr="00664B0E">
        <w:rPr>
          <w:rFonts w:cs="David" w:hint="cs"/>
          <w:rtl/>
        </w:rPr>
        <w:t>ות</w:t>
      </w:r>
      <w:r w:rsidR="00C36190" w:rsidRPr="00664B0E">
        <w:rPr>
          <w:rFonts w:cs="David"/>
          <w:rtl/>
        </w:rPr>
        <w:t xml:space="preserve">: </w:t>
      </w:r>
      <w:r w:rsidR="00C36190" w:rsidRPr="00664B0E">
        <w:rPr>
          <w:rFonts w:cs="David" w:hint="eastAsia"/>
          <w:rtl/>
        </w:rPr>
        <w:t>דירוג</w:t>
      </w:r>
      <w:r w:rsidR="00C36190" w:rsidRPr="00664B0E">
        <w:rPr>
          <w:rFonts w:cs="David"/>
          <w:rtl/>
        </w:rPr>
        <w:t xml:space="preserve"> אשראי </w:t>
      </w:r>
      <w:r w:rsidR="00C36190" w:rsidRPr="00664B0E">
        <w:rPr>
          <w:rFonts w:cs="David" w:hint="cs"/>
          <w:rtl/>
        </w:rPr>
        <w:t xml:space="preserve">(דירוג טווח ארוך או דירוג מנפיק) </w:t>
      </w:r>
      <w:r w:rsidR="00C36190" w:rsidRPr="00664B0E">
        <w:rPr>
          <w:rFonts w:cs="David" w:hint="eastAsia"/>
          <w:rtl/>
        </w:rPr>
        <w:t>בינלאומי</w:t>
      </w:r>
      <w:r w:rsidR="00C36190" w:rsidRPr="00664B0E">
        <w:rPr>
          <w:rFonts w:cs="David"/>
          <w:rtl/>
        </w:rPr>
        <w:t xml:space="preserve"> של </w:t>
      </w:r>
      <w:r w:rsidR="00C36190" w:rsidRPr="00664B0E">
        <w:rPr>
          <w:rFonts w:cs="David"/>
        </w:rPr>
        <w:t>"A-/A3"</w:t>
      </w:r>
      <w:r w:rsidR="00C36190" w:rsidRPr="00664B0E">
        <w:rPr>
          <w:rFonts w:cs="David"/>
          <w:rtl/>
        </w:rPr>
        <w:t xml:space="preserve"> </w:t>
      </w:r>
      <w:r w:rsidR="00C36190" w:rsidRPr="00664B0E">
        <w:rPr>
          <w:rFonts w:cs="David" w:hint="cs"/>
          <w:rtl/>
        </w:rPr>
        <w:t>לפחות א</w:t>
      </w:r>
      <w:r w:rsidR="00C36190" w:rsidRPr="00664B0E">
        <w:rPr>
          <w:rFonts w:cs="David" w:hint="eastAsia"/>
          <w:rtl/>
        </w:rPr>
        <w:t>ש</w:t>
      </w:r>
      <w:r w:rsidR="00C36190" w:rsidRPr="00664B0E">
        <w:rPr>
          <w:rFonts w:cs="David" w:hint="cs"/>
          <w:rtl/>
        </w:rPr>
        <w:t xml:space="preserve">ר </w:t>
      </w:r>
      <w:r w:rsidR="00C36190" w:rsidRPr="00664B0E">
        <w:rPr>
          <w:rFonts w:cs="David" w:hint="eastAsia"/>
          <w:rtl/>
        </w:rPr>
        <w:t>ניתן</w:t>
      </w:r>
      <w:r w:rsidR="00C36190" w:rsidRPr="00664B0E">
        <w:rPr>
          <w:rFonts w:cs="David"/>
          <w:rtl/>
        </w:rPr>
        <w:t xml:space="preserve"> </w:t>
      </w:r>
      <w:r w:rsidR="00C36190" w:rsidRPr="00664B0E">
        <w:rPr>
          <w:rFonts w:cs="David" w:hint="eastAsia"/>
          <w:rtl/>
        </w:rPr>
        <w:t>בידי</w:t>
      </w:r>
      <w:r w:rsidR="00C36190" w:rsidRPr="00664B0E">
        <w:rPr>
          <w:rFonts w:cs="David"/>
          <w:rtl/>
        </w:rPr>
        <w:t xml:space="preserve"> 2 </w:t>
      </w:r>
      <w:r w:rsidR="00C36190" w:rsidRPr="00664B0E">
        <w:rPr>
          <w:rFonts w:cs="David" w:hint="eastAsia"/>
          <w:rtl/>
        </w:rPr>
        <w:t>מתוך</w:t>
      </w:r>
      <w:r w:rsidR="00C36190" w:rsidRPr="00664B0E">
        <w:rPr>
          <w:rFonts w:cs="David"/>
          <w:rtl/>
        </w:rPr>
        <w:t xml:space="preserve"> 3 </w:t>
      </w:r>
      <w:r w:rsidR="00C36190" w:rsidRPr="00664B0E">
        <w:rPr>
          <w:rFonts w:cs="David" w:hint="eastAsia"/>
          <w:rtl/>
        </w:rPr>
        <w:t>חברות</w:t>
      </w:r>
      <w:r w:rsidR="00C36190" w:rsidRPr="00664B0E">
        <w:rPr>
          <w:rFonts w:cs="David"/>
          <w:rtl/>
        </w:rPr>
        <w:t xml:space="preserve"> </w:t>
      </w:r>
      <w:r w:rsidR="00C36190" w:rsidRPr="00664B0E">
        <w:rPr>
          <w:rFonts w:cs="David" w:hint="eastAsia"/>
          <w:rtl/>
        </w:rPr>
        <w:t>הדירוג</w:t>
      </w:r>
      <w:r w:rsidR="00C36190" w:rsidRPr="00664B0E">
        <w:rPr>
          <w:rFonts w:cs="David"/>
          <w:rtl/>
        </w:rPr>
        <w:t xml:space="preserve"> </w:t>
      </w:r>
      <w:r w:rsidR="00C36190" w:rsidRPr="00664B0E">
        <w:rPr>
          <w:rFonts w:cs="David" w:hint="eastAsia"/>
          <w:rtl/>
        </w:rPr>
        <w:t>הבינלאומיות</w:t>
      </w:r>
      <w:r w:rsidR="00C36190" w:rsidRPr="00664B0E">
        <w:rPr>
          <w:rFonts w:cs="David"/>
          <w:rtl/>
        </w:rPr>
        <w:t xml:space="preserve"> </w:t>
      </w:r>
      <w:r w:rsidR="00C36190" w:rsidRPr="00664B0E">
        <w:rPr>
          <w:rFonts w:cs="David" w:hint="eastAsia"/>
          <w:rtl/>
        </w:rPr>
        <w:t>המובילות</w:t>
      </w:r>
      <w:r w:rsidR="00C36190" w:rsidRPr="00664B0E">
        <w:rPr>
          <w:rFonts w:cs="David"/>
          <w:rtl/>
        </w:rPr>
        <w:t xml:space="preserve"> </w:t>
      </w:r>
      <w:r w:rsidR="00C36190" w:rsidRPr="00664B0E">
        <w:rPr>
          <w:rFonts w:cs="David"/>
          <w:rtl/>
        </w:rPr>
        <w:lastRenderedPageBreak/>
        <w:t>(</w:t>
      </w:r>
      <w:r w:rsidR="00C36190" w:rsidRPr="00664B0E">
        <w:rPr>
          <w:rFonts w:cs="David"/>
        </w:rPr>
        <w:t>S&amp;P/</w:t>
      </w:r>
      <w:r w:rsidR="002168F9" w:rsidRPr="00664B0E">
        <w:rPr>
          <w:rFonts w:cs="David"/>
        </w:rPr>
        <w:t>Moody’s</w:t>
      </w:r>
      <w:r w:rsidR="00C36190" w:rsidRPr="00664B0E">
        <w:rPr>
          <w:rFonts w:cs="David"/>
        </w:rPr>
        <w:t>/Fitch</w:t>
      </w:r>
      <w:r w:rsidR="00C36190" w:rsidRPr="00664B0E">
        <w:rPr>
          <w:rFonts w:cs="David"/>
          <w:rtl/>
        </w:rPr>
        <w:t xml:space="preserve">) או בעל דירוג </w:t>
      </w:r>
      <w:r w:rsidR="00C36190" w:rsidRPr="00664B0E">
        <w:rPr>
          <w:rFonts w:cs="David"/>
        </w:rPr>
        <w:t>"A/A2"</w:t>
      </w:r>
      <w:r w:rsidR="00C36190" w:rsidRPr="00664B0E">
        <w:rPr>
          <w:rFonts w:cs="David"/>
          <w:rtl/>
        </w:rPr>
        <w:t xml:space="preserve"> </w:t>
      </w:r>
      <w:r w:rsidR="00C36190" w:rsidRPr="00664B0E">
        <w:rPr>
          <w:rFonts w:cs="David" w:hint="cs"/>
          <w:rtl/>
        </w:rPr>
        <w:t>לפחות א</w:t>
      </w:r>
      <w:r w:rsidR="00C36190" w:rsidRPr="00664B0E">
        <w:rPr>
          <w:rFonts w:cs="David" w:hint="eastAsia"/>
          <w:rtl/>
        </w:rPr>
        <w:t>ש</w:t>
      </w:r>
      <w:r w:rsidR="00C36190" w:rsidRPr="00664B0E">
        <w:rPr>
          <w:rFonts w:cs="David" w:hint="cs"/>
          <w:rtl/>
        </w:rPr>
        <w:t xml:space="preserve">ר </w:t>
      </w:r>
      <w:r w:rsidR="00C36190" w:rsidRPr="00664B0E">
        <w:rPr>
          <w:rFonts w:cs="David" w:hint="eastAsia"/>
          <w:rtl/>
        </w:rPr>
        <w:t>ניתן</w:t>
      </w:r>
      <w:r w:rsidR="00C36190" w:rsidRPr="00664B0E">
        <w:rPr>
          <w:rFonts w:cs="David"/>
          <w:rtl/>
        </w:rPr>
        <w:t xml:space="preserve"> </w:t>
      </w:r>
      <w:r w:rsidR="00C36190" w:rsidRPr="00664B0E">
        <w:rPr>
          <w:rFonts w:cs="David" w:hint="eastAsia"/>
          <w:rtl/>
        </w:rPr>
        <w:t>בידי</w:t>
      </w:r>
      <w:r w:rsidR="00C36190" w:rsidRPr="00664B0E">
        <w:rPr>
          <w:rFonts w:cs="David"/>
          <w:rtl/>
        </w:rPr>
        <w:t xml:space="preserve"> </w:t>
      </w:r>
      <w:r w:rsidR="00C36190" w:rsidRPr="00664B0E">
        <w:rPr>
          <w:rFonts w:cs="David" w:hint="eastAsia"/>
          <w:rtl/>
        </w:rPr>
        <w:t>אחת</w:t>
      </w:r>
      <w:r w:rsidR="00C36190" w:rsidRPr="00664B0E">
        <w:rPr>
          <w:rFonts w:cs="David"/>
          <w:rtl/>
        </w:rPr>
        <w:t xml:space="preserve"> </w:t>
      </w:r>
      <w:r w:rsidR="00C36190" w:rsidRPr="00664B0E">
        <w:rPr>
          <w:rFonts w:cs="David" w:hint="eastAsia"/>
          <w:rtl/>
        </w:rPr>
        <w:t>מחברות</w:t>
      </w:r>
      <w:r w:rsidR="00C36190" w:rsidRPr="00664B0E">
        <w:rPr>
          <w:rFonts w:cs="David"/>
          <w:rtl/>
        </w:rPr>
        <w:t xml:space="preserve"> </w:t>
      </w:r>
      <w:r w:rsidR="00C36190" w:rsidRPr="00664B0E">
        <w:rPr>
          <w:rFonts w:cs="David" w:hint="eastAsia"/>
          <w:rtl/>
        </w:rPr>
        <w:t>דירוג</w:t>
      </w:r>
      <w:r w:rsidR="00C36190" w:rsidRPr="00664B0E">
        <w:rPr>
          <w:rFonts w:cs="David"/>
          <w:rtl/>
        </w:rPr>
        <w:t xml:space="preserve"> </w:t>
      </w:r>
      <w:r w:rsidR="00C36190" w:rsidRPr="00664B0E">
        <w:rPr>
          <w:rFonts w:cs="David" w:hint="eastAsia"/>
          <w:rtl/>
        </w:rPr>
        <w:t>אלו</w:t>
      </w:r>
      <w:r w:rsidR="00C36190" w:rsidRPr="00664B0E">
        <w:rPr>
          <w:rFonts w:cs="David" w:hint="cs"/>
          <w:rtl/>
        </w:rPr>
        <w:t>.</w:t>
      </w:r>
    </w:p>
    <w:p w14:paraId="199595E6" w14:textId="77777777" w:rsidR="00A558FB" w:rsidRDefault="00D9006E" w:rsidP="00A558FB">
      <w:pPr>
        <w:pStyle w:val="a8"/>
        <w:numPr>
          <w:ilvl w:val="1"/>
          <w:numId w:val="22"/>
        </w:numPr>
        <w:spacing w:before="120" w:after="120" w:line="360" w:lineRule="auto"/>
        <w:ind w:left="1318" w:hanging="598"/>
        <w:jc w:val="both"/>
        <w:outlineLvl w:val="1"/>
        <w:rPr>
          <w:rFonts w:cs="David"/>
        </w:rPr>
      </w:pPr>
      <w:r w:rsidRPr="00664B0E">
        <w:rPr>
          <w:rFonts w:cs="David"/>
          <w:rtl/>
        </w:rPr>
        <w:t>"</w:t>
      </w:r>
      <w:r w:rsidRPr="00900FBF">
        <w:rPr>
          <w:rFonts w:cs="David" w:hint="eastAsia"/>
          <w:b/>
          <w:bCs/>
          <w:rtl/>
        </w:rPr>
        <w:t>תכנית</w:t>
      </w:r>
      <w:r w:rsidRPr="00664B0E">
        <w:rPr>
          <w:rFonts w:cs="David"/>
          <w:rtl/>
        </w:rPr>
        <w:t xml:space="preserve">" – </w:t>
      </w:r>
      <w:r w:rsidRPr="00900FBF">
        <w:rPr>
          <w:rFonts w:cs="David" w:hint="eastAsia"/>
          <w:rtl/>
        </w:rPr>
        <w:t>תכנית</w:t>
      </w:r>
      <w:r w:rsidRPr="00900FBF">
        <w:rPr>
          <w:rFonts w:cs="David"/>
          <w:rtl/>
        </w:rPr>
        <w:t xml:space="preserve"> </w:t>
      </w:r>
      <w:r w:rsidRPr="00900FBF">
        <w:rPr>
          <w:rFonts w:cs="David" w:hint="eastAsia"/>
          <w:rtl/>
        </w:rPr>
        <w:t>מאושרת</w:t>
      </w:r>
      <w:r w:rsidRPr="00900FBF">
        <w:rPr>
          <w:rFonts w:cs="David"/>
          <w:rtl/>
        </w:rPr>
        <w:t xml:space="preserve"> </w:t>
      </w:r>
      <w:r w:rsidRPr="00900FBF">
        <w:rPr>
          <w:rFonts w:cs="David" w:hint="eastAsia"/>
          <w:rtl/>
        </w:rPr>
        <w:t>למיתקן</w:t>
      </w:r>
      <w:r w:rsidRPr="00900FBF">
        <w:rPr>
          <w:rFonts w:cs="David"/>
          <w:rtl/>
        </w:rPr>
        <w:t xml:space="preserve"> לפי חוק התכנון והבנייה</w:t>
      </w:r>
      <w:ins w:id="1" w:author="Aviad Drori" w:date="2018-07-16T14:48:00Z">
        <w:r w:rsidR="00A558FB">
          <w:rPr>
            <w:rFonts w:cs="David" w:hint="cs"/>
            <w:rtl/>
          </w:rPr>
          <w:t>;</w:t>
        </w:r>
      </w:ins>
      <w:del w:id="2" w:author="Aviad Drori" w:date="2018-07-16T14:48:00Z">
        <w:r w:rsidRPr="00900FBF" w:rsidDel="00A558FB">
          <w:rPr>
            <w:rFonts w:cs="David"/>
            <w:rtl/>
          </w:rPr>
          <w:delText>,</w:delText>
        </w:r>
      </w:del>
      <w:r w:rsidRPr="00900FBF">
        <w:rPr>
          <w:rFonts w:cs="David"/>
          <w:rtl/>
        </w:rPr>
        <w:t xml:space="preserve"> </w:t>
      </w:r>
    </w:p>
    <w:p w14:paraId="63EA85EA" w14:textId="1B545065" w:rsidR="00D9006E" w:rsidRDefault="00A558FB" w:rsidP="00A558FB">
      <w:pPr>
        <w:pStyle w:val="a8"/>
        <w:numPr>
          <w:ilvl w:val="1"/>
          <w:numId w:val="22"/>
        </w:numPr>
        <w:spacing w:before="120" w:after="120" w:line="360" w:lineRule="auto"/>
        <w:ind w:left="1318" w:hanging="598"/>
        <w:jc w:val="both"/>
        <w:outlineLvl w:val="1"/>
        <w:rPr>
          <w:rFonts w:cs="David"/>
        </w:rPr>
      </w:pPr>
      <w:r>
        <w:rPr>
          <w:rFonts w:cs="David" w:hint="cs"/>
          <w:rtl/>
        </w:rPr>
        <w:t xml:space="preserve">"תנאים לקיומה של תכנית" </w:t>
      </w:r>
      <w:r>
        <w:rPr>
          <w:rFonts w:cs="David"/>
          <w:rtl/>
        </w:rPr>
        <w:t>–</w:t>
      </w:r>
      <w:r>
        <w:rPr>
          <w:rFonts w:cs="David" w:hint="cs"/>
          <w:rtl/>
        </w:rPr>
        <w:t xml:space="preserve"> התנאים הבאים במצטבר: (1) כל התנאים הקבועים בסעיף 9.4 להוראות תמ"א 10/ד/10/1 (2) החיבור למתח עליון אפשרי סטטוטורית מתוקף התוכנית החלה במקום. בהתאם למגבלה בסעיף 10.6 להוראות התמ"א;</w:t>
      </w:r>
      <w:r w:rsidR="00D9006E" w:rsidRPr="00900FBF">
        <w:rPr>
          <w:rFonts w:cs="David"/>
          <w:rtl/>
        </w:rPr>
        <w:t xml:space="preserve"> </w:t>
      </w:r>
    </w:p>
    <w:p w14:paraId="59D564F3" w14:textId="56E135ED" w:rsidR="00A558FB" w:rsidRPr="00900FBF" w:rsidRDefault="00DB038C" w:rsidP="00DB038C">
      <w:pPr>
        <w:pStyle w:val="a8"/>
        <w:numPr>
          <w:ilvl w:val="1"/>
          <w:numId w:val="22"/>
        </w:numPr>
        <w:spacing w:before="120" w:after="120" w:line="360" w:lineRule="auto"/>
        <w:ind w:left="1318" w:hanging="598"/>
        <w:jc w:val="both"/>
        <w:outlineLvl w:val="1"/>
        <w:rPr>
          <w:rFonts w:cs="David"/>
        </w:rPr>
      </w:pPr>
      <w:r>
        <w:rPr>
          <w:rFonts w:cs="David" w:hint="cs"/>
          <w:rtl/>
        </w:rPr>
        <w:t xml:space="preserve">"תקופת התעריף" </w:t>
      </w:r>
      <w:r>
        <w:rPr>
          <w:rFonts w:cs="David"/>
          <w:rtl/>
        </w:rPr>
        <w:t>–</w:t>
      </w:r>
      <w:r>
        <w:rPr>
          <w:rFonts w:cs="David" w:hint="cs"/>
          <w:rtl/>
        </w:rPr>
        <w:t xml:space="preserve"> לגבי כל מיתקן, תקופה של 22 שנים שתחילתן במועד ההפעלה המסחרית של המיתקן. </w:t>
      </w:r>
    </w:p>
    <w:p w14:paraId="1368CA99" w14:textId="77777777" w:rsidR="007F3363" w:rsidRPr="00377EC0" w:rsidRDefault="007F3363" w:rsidP="000C2757">
      <w:pPr>
        <w:pStyle w:val="P22"/>
        <w:spacing w:before="72"/>
        <w:ind w:left="1928" w:right="0" w:hanging="873"/>
        <w:rPr>
          <w:rStyle w:val="default"/>
          <w:rFonts w:cs="David"/>
          <w:sz w:val="24"/>
          <w:szCs w:val="24"/>
          <w:rtl/>
        </w:rPr>
      </w:pPr>
    </w:p>
    <w:p w14:paraId="3630FECA" w14:textId="77777777" w:rsidR="00815DDA" w:rsidRPr="00006444" w:rsidRDefault="00815DDA" w:rsidP="00815DDA">
      <w:pPr>
        <w:pStyle w:val="a8"/>
        <w:numPr>
          <w:ilvl w:val="0"/>
          <w:numId w:val="22"/>
        </w:numPr>
        <w:spacing w:before="120" w:after="120" w:line="360" w:lineRule="auto"/>
        <w:jc w:val="both"/>
        <w:outlineLvl w:val="1"/>
        <w:rPr>
          <w:rFonts w:ascii="David-Reg" w:hAnsi="David-Reg" w:cs="David"/>
          <w:b/>
          <w:bCs/>
          <w:u w:val="single"/>
        </w:rPr>
      </w:pPr>
      <w:r w:rsidRPr="00006444">
        <w:rPr>
          <w:rFonts w:ascii="David-Reg" w:hAnsi="David-Reg" w:cs="David"/>
          <w:b/>
          <w:bCs/>
          <w:u w:val="single"/>
          <w:rtl/>
        </w:rPr>
        <w:t>לוח הזמנים ל</w:t>
      </w:r>
      <w:r>
        <w:rPr>
          <w:rFonts w:ascii="David-Reg" w:hAnsi="David-Reg" w:cs="David" w:hint="cs"/>
          <w:b/>
          <w:bCs/>
          <w:u w:val="single"/>
          <w:rtl/>
        </w:rPr>
        <w:t>הליך:</w:t>
      </w:r>
      <w:r w:rsidRPr="00006444">
        <w:rPr>
          <w:rFonts w:ascii="David-Reg" w:hAnsi="David-Reg" w:cs="David" w:hint="cs"/>
          <w:b/>
          <w:bCs/>
          <w:u w:val="single"/>
          <w:rtl/>
        </w:rPr>
        <w:t xml:space="preserve"> </w:t>
      </w:r>
    </w:p>
    <w:p w14:paraId="10AB4F7F" w14:textId="4E1D6919" w:rsidR="00815DDA" w:rsidRPr="00655C3D" w:rsidRDefault="00815DDA" w:rsidP="008C56C0">
      <w:pPr>
        <w:pStyle w:val="a8"/>
        <w:numPr>
          <w:ilvl w:val="1"/>
          <w:numId w:val="22"/>
        </w:numPr>
        <w:spacing w:before="120" w:after="120" w:line="360" w:lineRule="auto"/>
        <w:ind w:left="1318" w:hanging="598"/>
        <w:jc w:val="both"/>
        <w:outlineLvl w:val="1"/>
        <w:rPr>
          <w:rFonts w:cs="David"/>
        </w:rPr>
      </w:pPr>
      <w:bookmarkStart w:id="3" w:name="_Ref471409257"/>
      <w:r w:rsidRPr="00655C3D">
        <w:rPr>
          <w:rFonts w:cs="David"/>
          <w:rtl/>
        </w:rPr>
        <w:t xml:space="preserve">המועד האחרון </w:t>
      </w:r>
      <w:r w:rsidR="008D5FCF">
        <w:rPr>
          <w:rFonts w:cs="David" w:hint="cs"/>
          <w:rtl/>
        </w:rPr>
        <w:t>לבקשת</w:t>
      </w:r>
      <w:r w:rsidRPr="00655C3D">
        <w:rPr>
          <w:rFonts w:cs="David"/>
          <w:rtl/>
        </w:rPr>
        <w:t xml:space="preserve"> הבהרות</w:t>
      </w:r>
      <w:r w:rsidR="001F32C7">
        <w:rPr>
          <w:rFonts w:cs="David" w:hint="cs"/>
          <w:rtl/>
        </w:rPr>
        <w:t>:</w:t>
      </w:r>
      <w:r w:rsidR="001F32C7">
        <w:rPr>
          <w:rFonts w:cs="David" w:hint="cs"/>
          <w:rtl/>
        </w:rPr>
        <w:tab/>
      </w:r>
      <w:r w:rsidR="00982566" w:rsidRPr="000173B1">
        <w:rPr>
          <w:rFonts w:cs="David"/>
          <w:rtl/>
        </w:rPr>
        <w:t xml:space="preserve">יום </w:t>
      </w:r>
      <w:r w:rsidR="008C56C0">
        <w:rPr>
          <w:rFonts w:cs="David" w:hint="cs"/>
          <w:rtl/>
        </w:rPr>
        <w:t>19.8.18</w:t>
      </w:r>
      <w:r w:rsidR="00982566" w:rsidRPr="000173B1">
        <w:rPr>
          <w:rFonts w:cs="David"/>
          <w:rtl/>
        </w:rPr>
        <w:t xml:space="preserve"> </w:t>
      </w:r>
      <w:r w:rsidR="00982566" w:rsidRPr="000173B1">
        <w:rPr>
          <w:rFonts w:cs="David" w:hint="eastAsia"/>
          <w:rtl/>
        </w:rPr>
        <w:t>בשעה</w:t>
      </w:r>
      <w:r w:rsidR="00982566" w:rsidRPr="000173B1">
        <w:rPr>
          <w:rFonts w:cs="David"/>
          <w:rtl/>
        </w:rPr>
        <w:t xml:space="preserve"> </w:t>
      </w:r>
      <w:r w:rsidR="00E67BF9">
        <w:rPr>
          <w:rFonts w:cs="David" w:hint="cs"/>
          <w:rtl/>
        </w:rPr>
        <w:t>14:00</w:t>
      </w:r>
      <w:r w:rsidR="00982566" w:rsidRPr="000173B1">
        <w:rPr>
          <w:rFonts w:cs="David"/>
          <w:rtl/>
        </w:rPr>
        <w:t>.</w:t>
      </w:r>
      <w:bookmarkEnd w:id="3"/>
      <w:r w:rsidR="00982566" w:rsidRPr="000173B1">
        <w:rPr>
          <w:rFonts w:cs="David"/>
          <w:rtl/>
        </w:rPr>
        <w:t xml:space="preserve"> </w:t>
      </w:r>
      <w:r w:rsidRPr="00655C3D">
        <w:rPr>
          <w:rFonts w:cs="David" w:hint="cs"/>
          <w:rtl/>
        </w:rPr>
        <w:t xml:space="preserve"> </w:t>
      </w:r>
    </w:p>
    <w:p w14:paraId="171572E3" w14:textId="5A335728" w:rsidR="00FA7F64" w:rsidRDefault="00815DDA" w:rsidP="008C56C0">
      <w:pPr>
        <w:pStyle w:val="a8"/>
        <w:numPr>
          <w:ilvl w:val="1"/>
          <w:numId w:val="22"/>
        </w:numPr>
        <w:spacing w:before="120" w:after="120" w:line="360" w:lineRule="auto"/>
        <w:ind w:left="1318" w:hanging="598"/>
        <w:jc w:val="both"/>
        <w:outlineLvl w:val="1"/>
        <w:rPr>
          <w:rFonts w:cs="David"/>
        </w:rPr>
      </w:pPr>
      <w:bookmarkStart w:id="4" w:name="_Ref471718516"/>
      <w:bookmarkStart w:id="5" w:name="_Ref471408890"/>
      <w:r w:rsidRPr="00982566">
        <w:rPr>
          <w:rFonts w:cs="David"/>
          <w:rtl/>
        </w:rPr>
        <w:t>מועד הגשת ההצעות</w:t>
      </w:r>
      <w:r w:rsidRPr="00982566">
        <w:rPr>
          <w:rFonts w:cs="David" w:hint="cs"/>
          <w:rtl/>
        </w:rPr>
        <w:t>:</w:t>
      </w:r>
      <w:r w:rsidRPr="00982566">
        <w:rPr>
          <w:rFonts w:cs="David"/>
          <w:rtl/>
        </w:rPr>
        <w:t xml:space="preserve"> </w:t>
      </w:r>
      <w:r w:rsidR="00982566" w:rsidRPr="000173B1">
        <w:rPr>
          <w:rFonts w:cs="David"/>
          <w:rtl/>
        </w:rPr>
        <w:t xml:space="preserve">יום </w:t>
      </w:r>
      <w:r w:rsidR="008C56C0">
        <w:rPr>
          <w:rFonts w:cs="David" w:hint="cs"/>
          <w:rtl/>
        </w:rPr>
        <w:t>3.10.18</w:t>
      </w:r>
      <w:r w:rsidR="00A64855">
        <w:rPr>
          <w:rFonts w:cs="David" w:hint="cs"/>
          <w:rtl/>
        </w:rPr>
        <w:t xml:space="preserve"> </w:t>
      </w:r>
      <w:r w:rsidR="00D322B3">
        <w:rPr>
          <w:rFonts w:cs="David" w:hint="cs"/>
          <w:rtl/>
        </w:rPr>
        <w:t>עד ה</w:t>
      </w:r>
      <w:r w:rsidR="00320D3A">
        <w:rPr>
          <w:rFonts w:cs="David" w:hint="eastAsia"/>
          <w:rtl/>
        </w:rPr>
        <w:t>שע</w:t>
      </w:r>
      <w:r w:rsidR="00320D3A">
        <w:rPr>
          <w:rFonts w:cs="David" w:hint="cs"/>
          <w:rtl/>
        </w:rPr>
        <w:t xml:space="preserve">ה </w:t>
      </w:r>
      <w:r w:rsidR="00D322B3">
        <w:rPr>
          <w:rFonts w:cs="David" w:hint="cs"/>
          <w:rtl/>
        </w:rPr>
        <w:t>16</w:t>
      </w:r>
      <w:r w:rsidR="00320D3A">
        <w:rPr>
          <w:rFonts w:cs="David" w:hint="cs"/>
          <w:rtl/>
        </w:rPr>
        <w:t>:00</w:t>
      </w:r>
      <w:r w:rsidR="00982566" w:rsidRPr="000173B1">
        <w:rPr>
          <w:rFonts w:cs="David"/>
          <w:rtl/>
        </w:rPr>
        <w:t>.</w:t>
      </w:r>
      <w:bookmarkEnd w:id="4"/>
      <w:r w:rsidR="00982566" w:rsidRPr="000173B1">
        <w:rPr>
          <w:rFonts w:cs="David"/>
          <w:rtl/>
        </w:rPr>
        <w:t xml:space="preserve"> </w:t>
      </w:r>
      <w:bookmarkEnd w:id="5"/>
    </w:p>
    <w:p w14:paraId="2CE52756" w14:textId="56519520" w:rsidR="00FA7F64" w:rsidRDefault="00852F1E" w:rsidP="006B3CEB">
      <w:pPr>
        <w:pStyle w:val="a8"/>
        <w:numPr>
          <w:ilvl w:val="1"/>
          <w:numId w:val="22"/>
        </w:numPr>
        <w:spacing w:before="120" w:after="120" w:line="360" w:lineRule="auto"/>
        <w:ind w:left="1318" w:hanging="598"/>
        <w:jc w:val="both"/>
        <w:outlineLvl w:val="1"/>
        <w:rPr>
          <w:rFonts w:cs="David"/>
        </w:rPr>
      </w:pPr>
      <w:r w:rsidRPr="00982566">
        <w:rPr>
          <w:rFonts w:cs="David" w:hint="cs"/>
          <w:rtl/>
        </w:rPr>
        <w:t xml:space="preserve">המועד הקובע (משוער): </w:t>
      </w:r>
      <w:r w:rsidR="00815DDA" w:rsidRPr="00982566">
        <w:rPr>
          <w:rFonts w:cs="David" w:hint="cs"/>
          <w:rtl/>
        </w:rPr>
        <w:t xml:space="preserve"> </w:t>
      </w:r>
      <w:r w:rsidR="00044176">
        <w:rPr>
          <w:rFonts w:cs="David" w:hint="cs"/>
          <w:rtl/>
        </w:rPr>
        <w:t>31.3.1</w:t>
      </w:r>
      <w:r w:rsidR="006B3CEB">
        <w:rPr>
          <w:rFonts w:cs="David" w:hint="cs"/>
          <w:rtl/>
        </w:rPr>
        <w:t>9</w:t>
      </w:r>
      <w:r w:rsidR="00320D3A">
        <w:rPr>
          <w:rFonts w:cs="David" w:hint="cs"/>
          <w:rtl/>
        </w:rPr>
        <w:t>.</w:t>
      </w:r>
      <w:r w:rsidR="009A4513">
        <w:rPr>
          <w:rFonts w:cs="David" w:hint="cs"/>
          <w:rtl/>
        </w:rPr>
        <w:t xml:space="preserve"> </w:t>
      </w:r>
    </w:p>
    <w:p w14:paraId="6E22E2E9" w14:textId="77777777" w:rsidR="00C819C7" w:rsidRDefault="00C819C7" w:rsidP="00B30105">
      <w:pPr>
        <w:pStyle w:val="a8"/>
        <w:spacing w:before="120" w:after="120" w:line="360" w:lineRule="auto"/>
        <w:jc w:val="both"/>
        <w:outlineLvl w:val="1"/>
        <w:rPr>
          <w:rFonts w:cs="David"/>
          <w:rtl/>
        </w:rPr>
      </w:pPr>
    </w:p>
    <w:p w14:paraId="4B67E839" w14:textId="77777777" w:rsidR="00BB5082" w:rsidRDefault="00BB5082" w:rsidP="00B30105">
      <w:pPr>
        <w:pStyle w:val="a8"/>
        <w:spacing w:before="120" w:after="120" w:line="360" w:lineRule="auto"/>
        <w:jc w:val="both"/>
        <w:outlineLvl w:val="1"/>
        <w:rPr>
          <w:rFonts w:cs="David"/>
          <w:rtl/>
        </w:rPr>
      </w:pPr>
    </w:p>
    <w:p w14:paraId="6C44BBFB" w14:textId="77777777" w:rsidR="00B212E3" w:rsidRDefault="00B212E3" w:rsidP="00B30105">
      <w:pPr>
        <w:pStyle w:val="a8"/>
        <w:numPr>
          <w:ilvl w:val="0"/>
          <w:numId w:val="22"/>
        </w:numPr>
        <w:spacing w:before="120" w:after="120" w:line="360" w:lineRule="auto"/>
        <w:jc w:val="both"/>
        <w:outlineLvl w:val="1"/>
        <w:rPr>
          <w:rFonts w:cs="David"/>
          <w:rtl/>
        </w:rPr>
      </w:pPr>
      <w:r w:rsidRPr="00B212E3">
        <w:rPr>
          <w:rFonts w:ascii="David-Reg" w:hAnsi="David-Reg" w:cs="David" w:hint="cs"/>
          <w:b/>
          <w:bCs/>
          <w:u w:val="single"/>
          <w:rtl/>
        </w:rPr>
        <w:t>מסמכי ההליך</w:t>
      </w:r>
      <w:r>
        <w:rPr>
          <w:rFonts w:cs="David" w:hint="cs"/>
          <w:rtl/>
        </w:rPr>
        <w:t>:</w:t>
      </w:r>
    </w:p>
    <w:p w14:paraId="23EC6DE4" w14:textId="77777777" w:rsidR="00AD7618" w:rsidRDefault="00AD7618" w:rsidP="00C7529E">
      <w:pPr>
        <w:spacing w:before="120" w:after="120" w:line="360" w:lineRule="auto"/>
        <w:ind w:left="720"/>
        <w:jc w:val="both"/>
        <w:outlineLvl w:val="1"/>
        <w:rPr>
          <w:rtl/>
        </w:rPr>
      </w:pPr>
      <w:r>
        <w:rPr>
          <w:rFonts w:cs="David" w:hint="cs"/>
          <w:rtl/>
        </w:rPr>
        <w:t>להליך זה</w:t>
      </w:r>
      <w:r w:rsidRPr="00AD7618">
        <w:rPr>
          <w:rFonts w:cs="David" w:hint="cs"/>
          <w:rtl/>
        </w:rPr>
        <w:t xml:space="preserve"> מצורפים, כחלק בלתי נפרד </w:t>
      </w:r>
      <w:r>
        <w:rPr>
          <w:rFonts w:cs="David" w:hint="cs"/>
          <w:rtl/>
        </w:rPr>
        <w:t>הימנו</w:t>
      </w:r>
      <w:r w:rsidRPr="00AD7618">
        <w:rPr>
          <w:rFonts w:cs="David" w:hint="cs"/>
          <w:rtl/>
        </w:rPr>
        <w:t xml:space="preserve">, המסמכים הבאים (הזמנה זו </w:t>
      </w:r>
      <w:r w:rsidR="006A2D77">
        <w:rPr>
          <w:rFonts w:cs="David" w:hint="cs"/>
          <w:rtl/>
        </w:rPr>
        <w:t>והמסמכים המצורפים לה יכונו להלן</w:t>
      </w:r>
      <w:r w:rsidRPr="00AD7618">
        <w:rPr>
          <w:rFonts w:cs="David" w:hint="cs"/>
          <w:rtl/>
        </w:rPr>
        <w:t xml:space="preserve"> "</w:t>
      </w:r>
      <w:r w:rsidRPr="006A2D77">
        <w:rPr>
          <w:rFonts w:cs="David" w:hint="cs"/>
          <w:b/>
          <w:bCs/>
          <w:rtl/>
        </w:rPr>
        <w:t>מסמכי ההליך</w:t>
      </w:r>
      <w:r w:rsidRPr="00AD7618">
        <w:rPr>
          <w:rFonts w:cs="David" w:hint="cs"/>
          <w:rtl/>
        </w:rPr>
        <w:t>"):</w:t>
      </w:r>
      <w:r w:rsidRPr="002E1791">
        <w:rPr>
          <w:rFonts w:hint="cs"/>
          <w:rtl/>
        </w:rPr>
        <w:t xml:space="preserve">  </w:t>
      </w:r>
    </w:p>
    <w:tbl>
      <w:tblPr>
        <w:tblStyle w:val="ad"/>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1114"/>
        <w:gridCol w:w="5310"/>
      </w:tblGrid>
      <w:tr w:rsidR="00FF582E" w14:paraId="1D185958" w14:textId="77777777" w:rsidTr="00664B0E">
        <w:trPr>
          <w:trHeight w:val="284"/>
        </w:trPr>
        <w:tc>
          <w:tcPr>
            <w:tcW w:w="837" w:type="dxa"/>
          </w:tcPr>
          <w:p w14:paraId="40409846"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4.1</w:t>
            </w:r>
          </w:p>
        </w:tc>
        <w:tc>
          <w:tcPr>
            <w:tcW w:w="1114" w:type="dxa"/>
          </w:tcPr>
          <w:p w14:paraId="091E841C"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נספח א'</w:t>
            </w:r>
          </w:p>
        </w:tc>
        <w:tc>
          <w:tcPr>
            <w:tcW w:w="5310" w:type="dxa"/>
          </w:tcPr>
          <w:p w14:paraId="72BECF01"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טופס פרטי המציע</w:t>
            </w:r>
          </w:p>
        </w:tc>
      </w:tr>
      <w:tr w:rsidR="00FF582E" w14:paraId="2BFC3EF9" w14:textId="77777777" w:rsidTr="00664B0E">
        <w:trPr>
          <w:trHeight w:val="284"/>
        </w:trPr>
        <w:tc>
          <w:tcPr>
            <w:tcW w:w="837" w:type="dxa"/>
          </w:tcPr>
          <w:p w14:paraId="4A2841BC"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4.2</w:t>
            </w:r>
          </w:p>
        </w:tc>
        <w:tc>
          <w:tcPr>
            <w:tcW w:w="1114" w:type="dxa"/>
          </w:tcPr>
          <w:p w14:paraId="056EAF0E"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נספח ב'</w:t>
            </w:r>
          </w:p>
        </w:tc>
        <w:tc>
          <w:tcPr>
            <w:tcW w:w="5310" w:type="dxa"/>
          </w:tcPr>
          <w:p w14:paraId="023E52D4" w14:textId="77777777" w:rsidR="00FF582E" w:rsidRPr="000F0A2A" w:rsidRDefault="00FF582E" w:rsidP="00FB190B">
            <w:pPr>
              <w:spacing w:before="120" w:after="120" w:line="360" w:lineRule="auto"/>
              <w:jc w:val="both"/>
              <w:outlineLvl w:val="1"/>
              <w:rPr>
                <w:rFonts w:ascii="David" w:hAnsi="David" w:cs="David"/>
                <w:rtl/>
              </w:rPr>
            </w:pPr>
            <w:r>
              <w:rPr>
                <w:rFonts w:ascii="David" w:hAnsi="David" w:cs="David" w:hint="cs"/>
                <w:rtl/>
              </w:rPr>
              <w:t>נוסח הצהרת המציע</w:t>
            </w:r>
          </w:p>
        </w:tc>
      </w:tr>
      <w:tr w:rsidR="00FF582E" w14:paraId="6DB0BBA7" w14:textId="77777777" w:rsidTr="00664B0E">
        <w:trPr>
          <w:trHeight w:val="284"/>
        </w:trPr>
        <w:tc>
          <w:tcPr>
            <w:tcW w:w="837" w:type="dxa"/>
          </w:tcPr>
          <w:p w14:paraId="07089388"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4.3</w:t>
            </w:r>
          </w:p>
        </w:tc>
        <w:tc>
          <w:tcPr>
            <w:tcW w:w="1114" w:type="dxa"/>
          </w:tcPr>
          <w:p w14:paraId="6F106DF1"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נספח ג'</w:t>
            </w:r>
          </w:p>
        </w:tc>
        <w:tc>
          <w:tcPr>
            <w:tcW w:w="5310" w:type="dxa"/>
          </w:tcPr>
          <w:p w14:paraId="6456B6D3"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טופס הצעת המחיר</w:t>
            </w:r>
          </w:p>
        </w:tc>
      </w:tr>
      <w:tr w:rsidR="00FF582E" w14:paraId="4CF9F85E" w14:textId="77777777" w:rsidTr="00664B0E">
        <w:trPr>
          <w:trHeight w:val="284"/>
        </w:trPr>
        <w:tc>
          <w:tcPr>
            <w:tcW w:w="837" w:type="dxa"/>
          </w:tcPr>
          <w:p w14:paraId="301BF14D"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4.4</w:t>
            </w:r>
          </w:p>
        </w:tc>
        <w:tc>
          <w:tcPr>
            <w:tcW w:w="1114" w:type="dxa"/>
          </w:tcPr>
          <w:p w14:paraId="3B04E5B9"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נספח ד'</w:t>
            </w:r>
          </w:p>
        </w:tc>
        <w:tc>
          <w:tcPr>
            <w:tcW w:w="5310" w:type="dxa"/>
          </w:tcPr>
          <w:p w14:paraId="45EDC060" w14:textId="70785AB7" w:rsidR="00FF582E" w:rsidRPr="000F0A2A" w:rsidRDefault="00DB038C" w:rsidP="00B109B7">
            <w:pPr>
              <w:spacing w:before="120" w:after="120" w:line="360" w:lineRule="auto"/>
              <w:jc w:val="both"/>
              <w:outlineLvl w:val="1"/>
              <w:rPr>
                <w:rFonts w:ascii="David" w:hAnsi="David" w:cs="David"/>
                <w:rtl/>
              </w:rPr>
            </w:pPr>
            <w:r>
              <w:rPr>
                <w:rFonts w:ascii="David" w:hAnsi="David" w:cs="David" w:hint="cs"/>
                <w:rtl/>
              </w:rPr>
              <w:t>נוסח תצהיר אודות תכנית</w:t>
            </w:r>
          </w:p>
        </w:tc>
      </w:tr>
      <w:tr w:rsidR="00FF582E" w14:paraId="270875DA" w14:textId="77777777" w:rsidTr="00664B0E">
        <w:trPr>
          <w:trHeight w:val="284"/>
        </w:trPr>
        <w:tc>
          <w:tcPr>
            <w:tcW w:w="837" w:type="dxa"/>
          </w:tcPr>
          <w:p w14:paraId="2CBA11A8"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4.5</w:t>
            </w:r>
          </w:p>
        </w:tc>
        <w:tc>
          <w:tcPr>
            <w:tcW w:w="1114" w:type="dxa"/>
          </w:tcPr>
          <w:p w14:paraId="794415E5"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נספח ה'</w:t>
            </w:r>
          </w:p>
        </w:tc>
        <w:tc>
          <w:tcPr>
            <w:tcW w:w="5310" w:type="dxa"/>
          </w:tcPr>
          <w:p w14:paraId="4408F76A" w14:textId="5FB6DD8D" w:rsidR="00FF582E" w:rsidRPr="000F0A2A" w:rsidRDefault="00624B04" w:rsidP="00624B04">
            <w:pPr>
              <w:spacing w:before="120" w:after="120" w:line="360" w:lineRule="auto"/>
              <w:jc w:val="both"/>
              <w:outlineLvl w:val="1"/>
              <w:rPr>
                <w:rFonts w:ascii="David" w:hAnsi="David" w:cs="David"/>
                <w:rtl/>
              </w:rPr>
            </w:pPr>
            <w:r>
              <w:rPr>
                <w:rFonts w:ascii="David" w:hAnsi="David" w:cs="David" w:hint="cs"/>
                <w:rtl/>
              </w:rPr>
              <w:t xml:space="preserve">נוסח תצהיר בדבר שמירה על דיני ההגבלים העסקיים ואי תיאום הליך </w:t>
            </w:r>
          </w:p>
        </w:tc>
      </w:tr>
      <w:tr w:rsidR="00FF582E" w14:paraId="5151B9FA" w14:textId="77777777" w:rsidTr="00664B0E">
        <w:trPr>
          <w:trHeight w:val="284"/>
        </w:trPr>
        <w:tc>
          <w:tcPr>
            <w:tcW w:w="837" w:type="dxa"/>
          </w:tcPr>
          <w:p w14:paraId="0A9DE598"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4.6</w:t>
            </w:r>
          </w:p>
        </w:tc>
        <w:tc>
          <w:tcPr>
            <w:tcW w:w="1114" w:type="dxa"/>
          </w:tcPr>
          <w:p w14:paraId="667DB0F0"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נספח ו'</w:t>
            </w:r>
          </w:p>
        </w:tc>
        <w:tc>
          <w:tcPr>
            <w:tcW w:w="5310" w:type="dxa"/>
          </w:tcPr>
          <w:p w14:paraId="7EF9D448" w14:textId="543D1970" w:rsidR="00FF582E" w:rsidRPr="000F0A2A" w:rsidRDefault="00624B04" w:rsidP="00624B04">
            <w:pPr>
              <w:spacing w:before="120" w:after="120" w:line="360" w:lineRule="auto"/>
              <w:jc w:val="both"/>
              <w:outlineLvl w:val="1"/>
              <w:rPr>
                <w:rFonts w:ascii="David" w:hAnsi="David" w:cs="David"/>
                <w:rtl/>
              </w:rPr>
            </w:pPr>
            <w:r>
              <w:rPr>
                <w:rFonts w:ascii="David" w:hAnsi="David" w:cs="David" w:hint="cs"/>
                <w:rtl/>
              </w:rPr>
              <w:t xml:space="preserve">נוסח ערבות ההצעה </w:t>
            </w:r>
          </w:p>
        </w:tc>
      </w:tr>
      <w:tr w:rsidR="00FF582E" w14:paraId="000C47A6" w14:textId="77777777" w:rsidTr="00664B0E">
        <w:trPr>
          <w:trHeight w:val="284"/>
        </w:trPr>
        <w:tc>
          <w:tcPr>
            <w:tcW w:w="837" w:type="dxa"/>
          </w:tcPr>
          <w:p w14:paraId="47589458" w14:textId="77777777" w:rsidR="00FF582E" w:rsidRPr="000F0A2A" w:rsidRDefault="00FF582E" w:rsidP="00C7529E">
            <w:pPr>
              <w:spacing w:before="120" w:after="120" w:line="360" w:lineRule="auto"/>
              <w:jc w:val="both"/>
              <w:outlineLvl w:val="1"/>
              <w:rPr>
                <w:rFonts w:ascii="David" w:hAnsi="David" w:cs="David"/>
                <w:rtl/>
              </w:rPr>
            </w:pPr>
            <w:r>
              <w:rPr>
                <w:rFonts w:ascii="David" w:hAnsi="David" w:cs="David" w:hint="cs"/>
                <w:rtl/>
              </w:rPr>
              <w:t>4.8</w:t>
            </w:r>
          </w:p>
        </w:tc>
        <w:tc>
          <w:tcPr>
            <w:tcW w:w="1114" w:type="dxa"/>
          </w:tcPr>
          <w:p w14:paraId="2C3FDCB8" w14:textId="4705BA60" w:rsidR="00FF582E" w:rsidRPr="000F0A2A" w:rsidRDefault="00FF582E" w:rsidP="00624B04">
            <w:pPr>
              <w:spacing w:before="120" w:after="120" w:line="360" w:lineRule="auto"/>
              <w:jc w:val="both"/>
              <w:outlineLvl w:val="1"/>
              <w:rPr>
                <w:rFonts w:ascii="David" w:hAnsi="David" w:cs="David"/>
                <w:rtl/>
              </w:rPr>
            </w:pPr>
            <w:r>
              <w:rPr>
                <w:rFonts w:ascii="David" w:hAnsi="David" w:cs="David" w:hint="cs"/>
                <w:rtl/>
              </w:rPr>
              <w:t xml:space="preserve">נספח </w:t>
            </w:r>
            <w:r w:rsidR="00624B04">
              <w:rPr>
                <w:rFonts w:ascii="David" w:hAnsi="David" w:cs="David" w:hint="cs"/>
                <w:rtl/>
              </w:rPr>
              <w:t>ז'</w:t>
            </w:r>
          </w:p>
        </w:tc>
        <w:tc>
          <w:tcPr>
            <w:tcW w:w="5310" w:type="dxa"/>
          </w:tcPr>
          <w:p w14:paraId="29035623" w14:textId="41CBC2CD" w:rsidR="00FF582E" w:rsidRPr="000F0A2A" w:rsidRDefault="00624B04" w:rsidP="00624B04">
            <w:pPr>
              <w:spacing w:before="120" w:after="120" w:line="360" w:lineRule="auto"/>
              <w:jc w:val="both"/>
              <w:outlineLvl w:val="1"/>
              <w:rPr>
                <w:rFonts w:ascii="David" w:hAnsi="David" w:cs="David"/>
                <w:rtl/>
              </w:rPr>
            </w:pPr>
            <w:r>
              <w:rPr>
                <w:rFonts w:ascii="David" w:hAnsi="David" w:cs="David" w:hint="cs"/>
                <w:rtl/>
              </w:rPr>
              <w:t xml:space="preserve">נוסח ערבות ההקמה </w:t>
            </w:r>
          </w:p>
        </w:tc>
      </w:tr>
      <w:tr w:rsidR="00FF582E" w14:paraId="65039866" w14:textId="77777777" w:rsidTr="00664B0E">
        <w:trPr>
          <w:trHeight w:val="284"/>
        </w:trPr>
        <w:tc>
          <w:tcPr>
            <w:tcW w:w="837" w:type="dxa"/>
          </w:tcPr>
          <w:p w14:paraId="722550FE" w14:textId="77777777" w:rsidR="00FF582E" w:rsidRDefault="00FF582E" w:rsidP="00C7529E">
            <w:pPr>
              <w:spacing w:before="120" w:after="120" w:line="360" w:lineRule="auto"/>
              <w:jc w:val="both"/>
              <w:outlineLvl w:val="1"/>
              <w:rPr>
                <w:rFonts w:ascii="David" w:hAnsi="David" w:cs="David"/>
                <w:rtl/>
              </w:rPr>
            </w:pPr>
            <w:r>
              <w:rPr>
                <w:rFonts w:ascii="David" w:hAnsi="David" w:cs="David" w:hint="cs"/>
                <w:rtl/>
              </w:rPr>
              <w:t>4.9</w:t>
            </w:r>
          </w:p>
        </w:tc>
        <w:tc>
          <w:tcPr>
            <w:tcW w:w="1114" w:type="dxa"/>
          </w:tcPr>
          <w:p w14:paraId="1CA10821" w14:textId="40FD08B7" w:rsidR="00FF582E" w:rsidRPr="00FF582E" w:rsidRDefault="00FF582E" w:rsidP="00624B04">
            <w:pPr>
              <w:spacing w:before="120" w:after="120" w:line="360" w:lineRule="auto"/>
              <w:jc w:val="both"/>
              <w:outlineLvl w:val="1"/>
              <w:rPr>
                <w:rFonts w:ascii="David" w:hAnsi="David" w:cs="David"/>
                <w:rtl/>
              </w:rPr>
            </w:pPr>
            <w:r>
              <w:rPr>
                <w:rFonts w:ascii="David" w:hAnsi="David" w:cs="David" w:hint="cs"/>
                <w:rtl/>
              </w:rPr>
              <w:t xml:space="preserve">נספח </w:t>
            </w:r>
            <w:r w:rsidR="00624B04">
              <w:rPr>
                <w:rFonts w:ascii="David" w:hAnsi="David" w:cs="David" w:hint="cs"/>
                <w:rtl/>
              </w:rPr>
              <w:t>ח'</w:t>
            </w:r>
          </w:p>
        </w:tc>
        <w:tc>
          <w:tcPr>
            <w:tcW w:w="5310" w:type="dxa"/>
          </w:tcPr>
          <w:p w14:paraId="68C191CF" w14:textId="464430F1" w:rsidR="00FF582E" w:rsidRPr="00FF582E" w:rsidRDefault="00624B04" w:rsidP="00624B04">
            <w:pPr>
              <w:spacing w:before="120" w:after="120" w:line="360" w:lineRule="auto"/>
              <w:jc w:val="both"/>
              <w:outlineLvl w:val="1"/>
              <w:rPr>
                <w:rFonts w:ascii="David" w:hAnsi="David" w:cs="David"/>
                <w:rtl/>
              </w:rPr>
            </w:pPr>
            <w:r>
              <w:rPr>
                <w:rFonts w:ascii="David" w:hAnsi="David" w:cs="David" w:hint="cs"/>
                <w:rtl/>
              </w:rPr>
              <w:t xml:space="preserve">טופס הודעת זכייה </w:t>
            </w:r>
          </w:p>
        </w:tc>
      </w:tr>
      <w:tr w:rsidR="00FF582E" w14:paraId="417C78BF" w14:textId="77777777" w:rsidTr="00664B0E">
        <w:trPr>
          <w:trHeight w:val="284"/>
        </w:trPr>
        <w:tc>
          <w:tcPr>
            <w:tcW w:w="837" w:type="dxa"/>
          </w:tcPr>
          <w:p w14:paraId="55FA77F7" w14:textId="77777777" w:rsidR="00FF582E" w:rsidRDefault="00FF582E" w:rsidP="00C7529E">
            <w:pPr>
              <w:spacing w:before="120" w:after="120" w:line="360" w:lineRule="auto"/>
              <w:jc w:val="both"/>
              <w:outlineLvl w:val="1"/>
              <w:rPr>
                <w:rFonts w:ascii="David" w:hAnsi="David" w:cs="David"/>
                <w:rtl/>
              </w:rPr>
            </w:pPr>
            <w:r>
              <w:rPr>
                <w:rFonts w:ascii="David" w:hAnsi="David" w:cs="David" w:hint="cs"/>
                <w:rtl/>
              </w:rPr>
              <w:t>4.10</w:t>
            </w:r>
          </w:p>
        </w:tc>
        <w:tc>
          <w:tcPr>
            <w:tcW w:w="1114" w:type="dxa"/>
          </w:tcPr>
          <w:p w14:paraId="04D922B0" w14:textId="41166CEF" w:rsidR="00FF582E" w:rsidRPr="00FF582E" w:rsidRDefault="00FF582E" w:rsidP="00624B04">
            <w:pPr>
              <w:spacing w:before="120" w:after="120" w:line="360" w:lineRule="auto"/>
              <w:jc w:val="both"/>
              <w:outlineLvl w:val="1"/>
              <w:rPr>
                <w:rFonts w:ascii="David" w:hAnsi="David" w:cs="David"/>
                <w:rtl/>
              </w:rPr>
            </w:pPr>
            <w:r>
              <w:rPr>
                <w:rFonts w:ascii="David" w:hAnsi="David" w:cs="David" w:hint="cs"/>
                <w:rtl/>
              </w:rPr>
              <w:t xml:space="preserve">נספח </w:t>
            </w:r>
            <w:r w:rsidR="00624B04">
              <w:rPr>
                <w:rFonts w:ascii="David" w:hAnsi="David" w:cs="David" w:hint="cs"/>
                <w:rtl/>
              </w:rPr>
              <w:t>ט'</w:t>
            </w:r>
          </w:p>
        </w:tc>
        <w:tc>
          <w:tcPr>
            <w:tcW w:w="5310" w:type="dxa"/>
          </w:tcPr>
          <w:p w14:paraId="19147941" w14:textId="77DE8F8E" w:rsidR="00FF582E" w:rsidRPr="00FF582E" w:rsidRDefault="00624B04" w:rsidP="00624B04">
            <w:pPr>
              <w:spacing w:before="120" w:after="120" w:line="360" w:lineRule="auto"/>
              <w:jc w:val="both"/>
              <w:outlineLvl w:val="1"/>
              <w:rPr>
                <w:rFonts w:ascii="David" w:hAnsi="David" w:cs="David"/>
                <w:rtl/>
              </w:rPr>
            </w:pPr>
            <w:r>
              <w:rPr>
                <w:rFonts w:ascii="David" w:hAnsi="David" w:cs="David" w:hint="cs"/>
                <w:rtl/>
              </w:rPr>
              <w:t xml:space="preserve">אמות המידה להליך ותעריפים חדשים שנקבעו לצורך ההליך </w:t>
            </w:r>
          </w:p>
        </w:tc>
      </w:tr>
      <w:tr w:rsidR="00FF582E" w14:paraId="0CC8636F" w14:textId="77777777" w:rsidTr="00664B0E">
        <w:trPr>
          <w:trHeight w:val="284"/>
        </w:trPr>
        <w:tc>
          <w:tcPr>
            <w:tcW w:w="837" w:type="dxa"/>
          </w:tcPr>
          <w:p w14:paraId="5F3111D3" w14:textId="77777777" w:rsidR="00FF582E" w:rsidRDefault="00FF582E" w:rsidP="00C7529E">
            <w:pPr>
              <w:spacing w:before="120" w:after="120" w:line="360" w:lineRule="auto"/>
              <w:jc w:val="both"/>
              <w:outlineLvl w:val="1"/>
              <w:rPr>
                <w:rFonts w:ascii="David" w:hAnsi="David" w:cs="David"/>
                <w:rtl/>
              </w:rPr>
            </w:pPr>
            <w:r>
              <w:rPr>
                <w:rFonts w:ascii="David" w:hAnsi="David" w:cs="David" w:hint="cs"/>
                <w:rtl/>
              </w:rPr>
              <w:lastRenderedPageBreak/>
              <w:t>4.11</w:t>
            </w:r>
          </w:p>
        </w:tc>
        <w:tc>
          <w:tcPr>
            <w:tcW w:w="1114" w:type="dxa"/>
          </w:tcPr>
          <w:p w14:paraId="7885AEB4" w14:textId="303634CC" w:rsidR="00FF582E" w:rsidRPr="00FF582E" w:rsidRDefault="00FF582E" w:rsidP="00624B04">
            <w:pPr>
              <w:spacing w:before="120" w:after="120" w:line="360" w:lineRule="auto"/>
              <w:jc w:val="both"/>
              <w:outlineLvl w:val="1"/>
              <w:rPr>
                <w:rFonts w:ascii="David" w:hAnsi="David" w:cs="David"/>
                <w:rtl/>
              </w:rPr>
            </w:pPr>
            <w:r>
              <w:rPr>
                <w:rFonts w:ascii="David" w:hAnsi="David" w:cs="David" w:hint="cs"/>
                <w:rtl/>
              </w:rPr>
              <w:t>נספח י</w:t>
            </w:r>
            <w:r w:rsidR="00624B04">
              <w:rPr>
                <w:rFonts w:ascii="David" w:hAnsi="David" w:cs="David" w:hint="cs"/>
                <w:rtl/>
              </w:rPr>
              <w:t>'</w:t>
            </w:r>
          </w:p>
        </w:tc>
        <w:tc>
          <w:tcPr>
            <w:tcW w:w="5310" w:type="dxa"/>
          </w:tcPr>
          <w:p w14:paraId="3B8C348A" w14:textId="2A94337A" w:rsidR="00FF582E" w:rsidRPr="00FF582E" w:rsidRDefault="00624B04" w:rsidP="00624B04">
            <w:pPr>
              <w:spacing w:before="120" w:after="120" w:line="360" w:lineRule="auto"/>
              <w:jc w:val="both"/>
              <w:outlineLvl w:val="1"/>
              <w:rPr>
                <w:rFonts w:ascii="David" w:hAnsi="David" w:cs="David"/>
                <w:rtl/>
              </w:rPr>
            </w:pPr>
            <w:r>
              <w:rPr>
                <w:rFonts w:ascii="David" w:hAnsi="David" w:cs="David" w:hint="cs"/>
                <w:rtl/>
              </w:rPr>
              <w:t>נוסח הסכם לרכישת חשמל ("</w:t>
            </w:r>
            <w:r>
              <w:rPr>
                <w:rFonts w:ascii="David" w:hAnsi="David" w:cs="David"/>
              </w:rPr>
              <w:t>PPA</w:t>
            </w:r>
            <w:r>
              <w:rPr>
                <w:rFonts w:ascii="David" w:hAnsi="David" w:cs="David" w:hint="cs"/>
                <w:rtl/>
              </w:rPr>
              <w:t xml:space="preserve">") </w:t>
            </w:r>
          </w:p>
        </w:tc>
      </w:tr>
      <w:tr w:rsidR="00FF582E" w14:paraId="13689BCB" w14:textId="77777777" w:rsidTr="00664B0E">
        <w:trPr>
          <w:trHeight w:val="284"/>
        </w:trPr>
        <w:tc>
          <w:tcPr>
            <w:tcW w:w="837" w:type="dxa"/>
          </w:tcPr>
          <w:p w14:paraId="7E9B4FDE" w14:textId="77777777" w:rsidR="00FF582E" w:rsidRDefault="00FF582E" w:rsidP="00C7529E">
            <w:pPr>
              <w:spacing w:before="120" w:after="120" w:line="360" w:lineRule="auto"/>
              <w:jc w:val="both"/>
              <w:outlineLvl w:val="1"/>
              <w:rPr>
                <w:rFonts w:ascii="David" w:hAnsi="David" w:cs="David"/>
                <w:rtl/>
              </w:rPr>
            </w:pPr>
            <w:r>
              <w:rPr>
                <w:rFonts w:ascii="David" w:hAnsi="David" w:cs="David" w:hint="cs"/>
                <w:rtl/>
              </w:rPr>
              <w:t>4.12</w:t>
            </w:r>
          </w:p>
        </w:tc>
        <w:tc>
          <w:tcPr>
            <w:tcW w:w="1114" w:type="dxa"/>
          </w:tcPr>
          <w:p w14:paraId="275400D8" w14:textId="1287A019" w:rsidR="00FF582E" w:rsidRPr="00FF582E" w:rsidRDefault="00FF582E" w:rsidP="00624B04">
            <w:pPr>
              <w:spacing w:before="120" w:after="120" w:line="360" w:lineRule="auto"/>
              <w:jc w:val="both"/>
              <w:outlineLvl w:val="1"/>
              <w:rPr>
                <w:rFonts w:ascii="David" w:hAnsi="David" w:cs="David"/>
                <w:rtl/>
              </w:rPr>
            </w:pPr>
            <w:r>
              <w:rPr>
                <w:rFonts w:ascii="David" w:hAnsi="David" w:cs="David" w:hint="cs"/>
                <w:rtl/>
              </w:rPr>
              <w:t xml:space="preserve">נספח </w:t>
            </w:r>
            <w:r w:rsidR="00624B04">
              <w:rPr>
                <w:rFonts w:ascii="David" w:hAnsi="David" w:cs="David" w:hint="cs"/>
                <w:rtl/>
              </w:rPr>
              <w:t xml:space="preserve">י"א </w:t>
            </w:r>
          </w:p>
        </w:tc>
        <w:tc>
          <w:tcPr>
            <w:tcW w:w="5310" w:type="dxa"/>
          </w:tcPr>
          <w:p w14:paraId="5CB1286C" w14:textId="2BC693BD" w:rsidR="00FF582E" w:rsidRPr="00FF582E" w:rsidRDefault="00FF582E" w:rsidP="00624B04">
            <w:pPr>
              <w:spacing w:before="120" w:after="120" w:line="360" w:lineRule="auto"/>
              <w:jc w:val="both"/>
              <w:outlineLvl w:val="1"/>
              <w:rPr>
                <w:rFonts w:ascii="David" w:hAnsi="David" w:cs="David"/>
                <w:rtl/>
              </w:rPr>
            </w:pPr>
            <w:r>
              <w:rPr>
                <w:rFonts w:ascii="David" w:hAnsi="David" w:cs="David" w:hint="cs"/>
                <w:rtl/>
              </w:rPr>
              <w:t>נספח רישוי</w:t>
            </w:r>
          </w:p>
        </w:tc>
      </w:tr>
      <w:tr w:rsidR="00FF582E" w14:paraId="32C9B20D" w14:textId="77777777" w:rsidTr="00664B0E">
        <w:trPr>
          <w:trHeight w:val="284"/>
        </w:trPr>
        <w:tc>
          <w:tcPr>
            <w:tcW w:w="837" w:type="dxa"/>
          </w:tcPr>
          <w:p w14:paraId="2F2D6515" w14:textId="77777777" w:rsidR="00FF582E" w:rsidRDefault="00FF582E" w:rsidP="00C7529E">
            <w:pPr>
              <w:spacing w:before="120" w:after="120" w:line="360" w:lineRule="auto"/>
              <w:jc w:val="both"/>
              <w:outlineLvl w:val="1"/>
              <w:rPr>
                <w:rFonts w:ascii="David" w:hAnsi="David" w:cs="David"/>
                <w:rtl/>
              </w:rPr>
            </w:pPr>
            <w:r>
              <w:rPr>
                <w:rFonts w:ascii="David" w:hAnsi="David" w:cs="David" w:hint="cs"/>
                <w:rtl/>
              </w:rPr>
              <w:t>4.13</w:t>
            </w:r>
          </w:p>
        </w:tc>
        <w:tc>
          <w:tcPr>
            <w:tcW w:w="1114" w:type="dxa"/>
          </w:tcPr>
          <w:p w14:paraId="7B8BA227" w14:textId="78158B36" w:rsidR="00FF582E" w:rsidRPr="00FF582E" w:rsidRDefault="00FF582E" w:rsidP="00624B04">
            <w:pPr>
              <w:spacing w:before="120" w:after="120" w:line="360" w:lineRule="auto"/>
              <w:jc w:val="both"/>
              <w:outlineLvl w:val="1"/>
              <w:rPr>
                <w:rFonts w:ascii="David" w:hAnsi="David" w:cs="David"/>
                <w:rtl/>
              </w:rPr>
            </w:pPr>
            <w:r>
              <w:rPr>
                <w:rFonts w:ascii="David" w:hAnsi="David" w:cs="David" w:hint="cs"/>
                <w:rtl/>
              </w:rPr>
              <w:t xml:space="preserve">נספח </w:t>
            </w:r>
            <w:r w:rsidR="00624B04">
              <w:rPr>
                <w:rFonts w:ascii="David" w:hAnsi="David" w:cs="David" w:hint="cs"/>
                <w:rtl/>
              </w:rPr>
              <w:t xml:space="preserve">י"ב </w:t>
            </w:r>
          </w:p>
        </w:tc>
        <w:tc>
          <w:tcPr>
            <w:tcW w:w="5310" w:type="dxa"/>
          </w:tcPr>
          <w:p w14:paraId="36D8B5F8" w14:textId="6D8A964B" w:rsidR="00FF582E" w:rsidRPr="00FF582E" w:rsidRDefault="00624B04" w:rsidP="00624B04">
            <w:pPr>
              <w:spacing w:before="120" w:after="120" w:line="360" w:lineRule="auto"/>
              <w:jc w:val="both"/>
              <w:outlineLvl w:val="1"/>
              <w:rPr>
                <w:rFonts w:ascii="David" w:hAnsi="David" w:cs="David"/>
                <w:rtl/>
              </w:rPr>
            </w:pPr>
            <w:r>
              <w:rPr>
                <w:rFonts w:ascii="David" w:hAnsi="David" w:cs="David" w:hint="cs"/>
                <w:rtl/>
              </w:rPr>
              <w:t xml:space="preserve">טופס בקשה לרישיון ייצור חשמל לזוכה </w:t>
            </w:r>
          </w:p>
        </w:tc>
      </w:tr>
    </w:tbl>
    <w:p w14:paraId="41D557BC" w14:textId="77777777" w:rsidR="00F84D2A" w:rsidRDefault="00F84D2A" w:rsidP="00F84D2A">
      <w:pPr>
        <w:pStyle w:val="a8"/>
        <w:spacing w:before="120" w:after="120" w:line="360" w:lineRule="auto"/>
        <w:ind w:left="1318"/>
        <w:jc w:val="both"/>
        <w:outlineLvl w:val="1"/>
        <w:rPr>
          <w:rFonts w:cs="David"/>
        </w:rPr>
      </w:pPr>
    </w:p>
    <w:p w14:paraId="30939CDE" w14:textId="77777777" w:rsidR="00F84D2A" w:rsidRPr="002E4D75" w:rsidRDefault="00F84D2A" w:rsidP="00F84D2A">
      <w:pPr>
        <w:pStyle w:val="a8"/>
        <w:numPr>
          <w:ilvl w:val="0"/>
          <w:numId w:val="22"/>
        </w:numPr>
        <w:spacing w:before="120" w:after="120" w:line="360" w:lineRule="auto"/>
        <w:jc w:val="both"/>
        <w:outlineLvl w:val="1"/>
        <w:rPr>
          <w:rFonts w:ascii="David-Reg" w:hAnsi="David-Reg" w:cs="David"/>
          <w:b/>
          <w:bCs/>
          <w:u w:val="single"/>
        </w:rPr>
      </w:pPr>
      <w:r w:rsidRPr="002E4D75">
        <w:rPr>
          <w:rFonts w:ascii="David-Reg" w:hAnsi="David-Reg" w:cs="David" w:hint="cs"/>
          <w:b/>
          <w:bCs/>
          <w:u w:val="single"/>
          <w:rtl/>
        </w:rPr>
        <w:t>הוראות כלליות</w:t>
      </w:r>
    </w:p>
    <w:p w14:paraId="29F5B4C3" w14:textId="77777777" w:rsidR="00F84D2A" w:rsidRPr="00E55324" w:rsidRDefault="000B161A" w:rsidP="00FB190B">
      <w:pPr>
        <w:pStyle w:val="a8"/>
        <w:numPr>
          <w:ilvl w:val="1"/>
          <w:numId w:val="22"/>
        </w:numPr>
        <w:spacing w:before="120" w:after="120" w:line="360" w:lineRule="auto"/>
        <w:ind w:left="1318" w:hanging="598"/>
        <w:jc w:val="both"/>
        <w:outlineLvl w:val="1"/>
        <w:rPr>
          <w:rFonts w:cs="David"/>
        </w:rPr>
      </w:pPr>
      <w:r>
        <w:rPr>
          <w:rFonts w:cs="David" w:hint="cs"/>
          <w:rtl/>
        </w:rPr>
        <w:t>ב</w:t>
      </w:r>
      <w:r w:rsidR="00B04F4B">
        <w:rPr>
          <w:rFonts w:cs="David" w:hint="cs"/>
          <w:rtl/>
        </w:rPr>
        <w:t xml:space="preserve">הליך זה </w:t>
      </w:r>
      <w:r>
        <w:rPr>
          <w:rFonts w:cs="David" w:hint="cs"/>
          <w:rtl/>
        </w:rPr>
        <w:t>תבחר הרשות לפחות זוכה אחד ביחס למיתקן אחד</w:t>
      </w:r>
      <w:r w:rsidR="00B04F4B">
        <w:rPr>
          <w:rFonts w:cs="David" w:hint="cs"/>
          <w:rtl/>
        </w:rPr>
        <w:t xml:space="preserve">, בכפוף ליתר הוראות הזמנה זו. </w:t>
      </w:r>
    </w:p>
    <w:p w14:paraId="52245496" w14:textId="3074CEC2" w:rsidR="00377EC0" w:rsidRDefault="00F84D2A" w:rsidP="00DB038C">
      <w:pPr>
        <w:pStyle w:val="a8"/>
        <w:numPr>
          <w:ilvl w:val="1"/>
          <w:numId w:val="22"/>
        </w:numPr>
        <w:spacing w:before="120" w:after="120" w:line="360" w:lineRule="auto"/>
        <w:ind w:left="1318" w:hanging="598"/>
        <w:jc w:val="both"/>
        <w:outlineLvl w:val="1"/>
        <w:rPr>
          <w:rFonts w:cs="David"/>
        </w:rPr>
      </w:pPr>
      <w:r>
        <w:rPr>
          <w:rFonts w:cs="David" w:hint="cs"/>
          <w:rtl/>
        </w:rPr>
        <w:t xml:space="preserve">התעריף </w:t>
      </w:r>
      <w:r w:rsidR="00A00669">
        <w:rPr>
          <w:rFonts w:cs="David" w:hint="cs"/>
          <w:rtl/>
        </w:rPr>
        <w:t>שייקבע בהליך</w:t>
      </w:r>
      <w:r w:rsidR="00A437CC">
        <w:rPr>
          <w:rFonts w:cs="David" w:hint="cs"/>
          <w:rtl/>
        </w:rPr>
        <w:t xml:space="preserve"> </w:t>
      </w:r>
      <w:r w:rsidR="00C8201E">
        <w:rPr>
          <w:rFonts w:cs="David" w:hint="cs"/>
          <w:rtl/>
        </w:rPr>
        <w:t>ל</w:t>
      </w:r>
      <w:r w:rsidR="00B04F4B">
        <w:rPr>
          <w:rFonts w:cs="David" w:hint="cs"/>
          <w:rtl/>
        </w:rPr>
        <w:t>כל אחד מן המיתקן/ים</w:t>
      </w:r>
      <w:r w:rsidR="009332CF">
        <w:rPr>
          <w:rFonts w:cs="David" w:hint="cs"/>
          <w:rtl/>
        </w:rPr>
        <w:t>, בהתאם להצעה/ות הזוכה/ות לגבי אותו מיתקן,</w:t>
      </w:r>
      <w:r w:rsidR="00B04F4B">
        <w:rPr>
          <w:rFonts w:cs="David" w:hint="cs"/>
          <w:rtl/>
        </w:rPr>
        <w:t xml:space="preserve"> </w:t>
      </w:r>
      <w:r w:rsidRPr="00655C3D">
        <w:rPr>
          <w:rFonts w:cs="David" w:hint="cs"/>
          <w:rtl/>
        </w:rPr>
        <w:t>יעמוד</w:t>
      </w:r>
      <w:r>
        <w:rPr>
          <w:rFonts w:cs="David" w:hint="cs"/>
          <w:rtl/>
        </w:rPr>
        <w:t xml:space="preserve"> בתוקף לתקופ</w:t>
      </w:r>
      <w:r w:rsidR="00DB038C">
        <w:rPr>
          <w:rFonts w:cs="David" w:hint="cs"/>
          <w:rtl/>
        </w:rPr>
        <w:t>ת התעריף</w:t>
      </w:r>
      <w:r>
        <w:rPr>
          <w:rFonts w:cs="David" w:hint="cs"/>
          <w:rtl/>
        </w:rPr>
        <w:t>, כשהוא צמוד בהתאם לנוסחת ההצמדה ש</w:t>
      </w:r>
      <w:r w:rsidR="00280547">
        <w:rPr>
          <w:rFonts w:cs="David" w:hint="cs"/>
          <w:rtl/>
        </w:rPr>
        <w:t xml:space="preserve">הזוכה </w:t>
      </w:r>
      <w:r w:rsidR="00B857B0">
        <w:rPr>
          <w:rFonts w:cs="David" w:hint="cs"/>
          <w:rtl/>
        </w:rPr>
        <w:t>ביקש</w:t>
      </w:r>
      <w:r>
        <w:rPr>
          <w:rFonts w:cs="David" w:hint="cs"/>
          <w:rtl/>
        </w:rPr>
        <w:t>.</w:t>
      </w:r>
      <w:r w:rsidR="00D732CF" w:rsidRPr="00D732CF">
        <w:rPr>
          <w:rFonts w:cs="David" w:hint="cs"/>
          <w:rtl/>
        </w:rPr>
        <w:t xml:space="preserve"> </w:t>
      </w:r>
    </w:p>
    <w:p w14:paraId="56CDDDBA" w14:textId="3EC06B6B" w:rsidR="00F015F3" w:rsidRDefault="00B857B0" w:rsidP="00DB038C">
      <w:pPr>
        <w:pStyle w:val="a8"/>
        <w:numPr>
          <w:ilvl w:val="1"/>
          <w:numId w:val="22"/>
        </w:numPr>
        <w:spacing w:before="120" w:after="120" w:line="360" w:lineRule="auto"/>
        <w:ind w:left="1318" w:hanging="598"/>
        <w:jc w:val="both"/>
        <w:outlineLvl w:val="1"/>
        <w:rPr>
          <w:rFonts w:cs="David"/>
        </w:rPr>
      </w:pPr>
      <w:r>
        <w:rPr>
          <w:rFonts w:cs="David" w:hint="cs"/>
          <w:rtl/>
        </w:rPr>
        <w:t>הרשות ת</w:t>
      </w:r>
      <w:r w:rsidR="00E77DB4">
        <w:rPr>
          <w:rFonts w:cs="David" w:hint="cs"/>
          <w:rtl/>
        </w:rPr>
        <w:t>י</w:t>
      </w:r>
      <w:r>
        <w:rPr>
          <w:rFonts w:cs="David" w:hint="cs"/>
          <w:rtl/>
        </w:rPr>
        <w:t>תן ל</w:t>
      </w:r>
      <w:r w:rsidR="00BC325D">
        <w:rPr>
          <w:rFonts w:cs="David" w:hint="cs"/>
          <w:rtl/>
        </w:rPr>
        <w:t xml:space="preserve">כל </w:t>
      </w:r>
      <w:r w:rsidR="00F84D2A">
        <w:rPr>
          <w:rFonts w:cs="David" w:hint="cs"/>
          <w:rtl/>
        </w:rPr>
        <w:t>זוכ</w:t>
      </w:r>
      <w:r w:rsidR="00BC325D">
        <w:rPr>
          <w:rFonts w:cs="David" w:hint="cs"/>
          <w:rtl/>
        </w:rPr>
        <w:t>ה</w:t>
      </w:r>
      <w:r w:rsidR="00F84D2A">
        <w:rPr>
          <w:rFonts w:cs="David" w:hint="cs"/>
          <w:rtl/>
        </w:rPr>
        <w:t xml:space="preserve"> </w:t>
      </w:r>
      <w:r w:rsidR="0019161F">
        <w:rPr>
          <w:rFonts w:cs="David" w:hint="cs"/>
          <w:rtl/>
        </w:rPr>
        <w:t xml:space="preserve">הודעה על זכייתו לפי </w:t>
      </w:r>
      <w:r>
        <w:rPr>
          <w:rFonts w:cs="David" w:hint="cs"/>
          <w:rtl/>
        </w:rPr>
        <w:t xml:space="preserve">טופס </w:t>
      </w:r>
      <w:r w:rsidR="00E11CC6">
        <w:rPr>
          <w:rFonts w:cs="David" w:hint="cs"/>
          <w:rtl/>
        </w:rPr>
        <w:t xml:space="preserve">הודעת </w:t>
      </w:r>
      <w:r w:rsidR="0019161F">
        <w:rPr>
          <w:rFonts w:cs="David" w:hint="cs"/>
          <w:rtl/>
        </w:rPr>
        <w:t>ה</w:t>
      </w:r>
      <w:r>
        <w:rPr>
          <w:rFonts w:cs="David" w:hint="cs"/>
          <w:rtl/>
        </w:rPr>
        <w:t xml:space="preserve">זכייה </w:t>
      </w:r>
      <w:r w:rsidR="00F84D2A">
        <w:rPr>
          <w:rFonts w:cs="David" w:hint="cs"/>
          <w:rtl/>
        </w:rPr>
        <w:t xml:space="preserve">המצ"ב כנספח </w:t>
      </w:r>
      <w:r w:rsidR="00F606DB">
        <w:rPr>
          <w:rFonts w:cs="David" w:hint="cs"/>
          <w:rtl/>
        </w:rPr>
        <w:t>ח</w:t>
      </w:r>
      <w:r w:rsidR="009C34D4">
        <w:rPr>
          <w:rFonts w:cs="David" w:hint="cs"/>
          <w:rtl/>
        </w:rPr>
        <w:t>'</w:t>
      </w:r>
      <w:r w:rsidR="00F84D2A">
        <w:rPr>
          <w:rFonts w:cs="David" w:hint="cs"/>
          <w:rtl/>
        </w:rPr>
        <w:t xml:space="preserve"> להזמנה זו, אשר </w:t>
      </w:r>
      <w:r w:rsidR="0019161F">
        <w:rPr>
          <w:rFonts w:cs="David" w:hint="cs"/>
          <w:rtl/>
        </w:rPr>
        <w:t>ת</w:t>
      </w:r>
      <w:r w:rsidR="00F84D2A">
        <w:rPr>
          <w:rFonts w:cs="David" w:hint="cs"/>
          <w:rtl/>
        </w:rPr>
        <w:t>אפשר ל</w:t>
      </w:r>
      <w:r w:rsidR="00BC325D">
        <w:rPr>
          <w:rFonts w:cs="David" w:hint="cs"/>
          <w:rtl/>
        </w:rPr>
        <w:t>ו</w:t>
      </w:r>
      <w:r w:rsidR="00F84D2A">
        <w:rPr>
          <w:rFonts w:cs="David" w:hint="cs"/>
          <w:rtl/>
        </w:rPr>
        <w:t xml:space="preserve"> לפעול מול </w:t>
      </w:r>
      <w:r w:rsidR="006E3387">
        <w:rPr>
          <w:rFonts w:cs="David" w:hint="cs"/>
          <w:rtl/>
        </w:rPr>
        <w:t>הג</w:t>
      </w:r>
      <w:r w:rsidR="005C7003">
        <w:rPr>
          <w:rFonts w:cs="David" w:hint="cs"/>
          <w:rtl/>
        </w:rPr>
        <w:t>ו</w:t>
      </w:r>
      <w:r w:rsidR="006E3387">
        <w:rPr>
          <w:rFonts w:cs="David" w:hint="cs"/>
          <w:rtl/>
        </w:rPr>
        <w:t>רמים הרלוונטיים</w:t>
      </w:r>
      <w:r w:rsidR="00F84D2A">
        <w:rPr>
          <w:rFonts w:cs="David" w:hint="cs"/>
          <w:rtl/>
        </w:rPr>
        <w:t xml:space="preserve"> בכל הנדרש למימוש </w:t>
      </w:r>
      <w:r>
        <w:rPr>
          <w:rFonts w:cs="David" w:hint="cs"/>
          <w:rtl/>
        </w:rPr>
        <w:t>זכייתו</w:t>
      </w:r>
      <w:r w:rsidR="00F84D2A">
        <w:rPr>
          <w:rFonts w:cs="David" w:hint="cs"/>
          <w:rtl/>
        </w:rPr>
        <w:t xml:space="preserve">. </w:t>
      </w:r>
      <w:r w:rsidR="00B314C4" w:rsidRPr="00010128">
        <w:rPr>
          <w:rFonts w:cs="David" w:hint="cs"/>
          <w:rtl/>
        </w:rPr>
        <w:t xml:space="preserve">הרשות תעביר </w:t>
      </w:r>
      <w:r w:rsidR="00F84D2A" w:rsidRPr="00010128">
        <w:rPr>
          <w:rFonts w:cs="David" w:hint="cs"/>
          <w:rtl/>
        </w:rPr>
        <w:t xml:space="preserve">עותקים </w:t>
      </w:r>
      <w:r w:rsidR="0019161F">
        <w:rPr>
          <w:rFonts w:cs="David" w:hint="cs"/>
          <w:rtl/>
        </w:rPr>
        <w:t>מהודעות</w:t>
      </w:r>
      <w:r w:rsidR="0019161F" w:rsidRPr="00010128">
        <w:rPr>
          <w:rFonts w:cs="David" w:hint="cs"/>
          <w:rtl/>
        </w:rPr>
        <w:t xml:space="preserve"> </w:t>
      </w:r>
      <w:r w:rsidR="00F84D2A" w:rsidRPr="00010128">
        <w:rPr>
          <w:rFonts w:cs="David" w:hint="cs"/>
          <w:rtl/>
        </w:rPr>
        <w:t>הזכ</w:t>
      </w:r>
      <w:r w:rsidR="00B314C4" w:rsidRPr="00010128">
        <w:rPr>
          <w:rFonts w:cs="David" w:hint="cs"/>
          <w:rtl/>
        </w:rPr>
        <w:t>י</w:t>
      </w:r>
      <w:r w:rsidR="00F84D2A" w:rsidRPr="00010128">
        <w:rPr>
          <w:rFonts w:cs="David" w:hint="cs"/>
          <w:rtl/>
        </w:rPr>
        <w:t>יה גם לחח"י ולר</w:t>
      </w:r>
      <w:r w:rsidR="006E3387" w:rsidRPr="00010128">
        <w:rPr>
          <w:rFonts w:cs="David" w:hint="cs"/>
          <w:rtl/>
        </w:rPr>
        <w:t>שות מקרקעי ישראל.</w:t>
      </w:r>
      <w:r w:rsidR="00F84D2A" w:rsidRPr="00010128">
        <w:rPr>
          <w:rFonts w:cs="David" w:hint="cs"/>
          <w:rtl/>
        </w:rPr>
        <w:t xml:space="preserve"> </w:t>
      </w:r>
      <w:r w:rsidR="00BC325D" w:rsidRPr="00010128">
        <w:rPr>
          <w:rFonts w:cs="David" w:hint="cs"/>
          <w:rtl/>
        </w:rPr>
        <w:t>ב</w:t>
      </w:r>
      <w:r w:rsidR="0019161F">
        <w:rPr>
          <w:rFonts w:cs="David" w:hint="cs"/>
          <w:rtl/>
        </w:rPr>
        <w:t>הודעת</w:t>
      </w:r>
      <w:r w:rsidR="00F84D2A" w:rsidRPr="00010128">
        <w:rPr>
          <w:rFonts w:cs="David" w:hint="cs"/>
          <w:rtl/>
        </w:rPr>
        <w:t xml:space="preserve"> הזכי</w:t>
      </w:r>
      <w:r w:rsidR="00BC325D" w:rsidRPr="00010128">
        <w:rPr>
          <w:rFonts w:cs="David" w:hint="cs"/>
          <w:rtl/>
        </w:rPr>
        <w:t>י</w:t>
      </w:r>
      <w:r w:rsidR="00F84D2A" w:rsidRPr="00010128">
        <w:rPr>
          <w:rFonts w:cs="David" w:hint="cs"/>
          <w:rtl/>
        </w:rPr>
        <w:t xml:space="preserve">ה </w:t>
      </w:r>
      <w:r w:rsidR="007C40A4" w:rsidRPr="00010128">
        <w:rPr>
          <w:rFonts w:cs="David" w:hint="cs"/>
          <w:rtl/>
        </w:rPr>
        <w:t xml:space="preserve">יצוינו </w:t>
      </w:r>
      <w:r w:rsidR="006F0126" w:rsidRPr="006D6FF6">
        <w:rPr>
          <w:rFonts w:cs="David" w:hint="cs"/>
          <w:rtl/>
        </w:rPr>
        <w:t>ה</w:t>
      </w:r>
      <w:r w:rsidR="00F84D2A" w:rsidRPr="006D6FF6">
        <w:rPr>
          <w:rFonts w:cs="David" w:hint="cs"/>
          <w:rtl/>
        </w:rPr>
        <w:t xml:space="preserve">הספק </w:t>
      </w:r>
      <w:r w:rsidR="00554524" w:rsidRPr="00B109B7">
        <w:rPr>
          <w:rFonts w:cs="David" w:hint="eastAsia"/>
          <w:rtl/>
        </w:rPr>
        <w:t>המעודכן</w:t>
      </w:r>
      <w:r w:rsidR="00786659">
        <w:rPr>
          <w:rFonts w:cs="David" w:hint="cs"/>
          <w:rtl/>
        </w:rPr>
        <w:t xml:space="preserve"> </w:t>
      </w:r>
      <w:r w:rsidR="009332CF">
        <w:rPr>
          <w:rFonts w:cs="David" w:hint="cs"/>
          <w:rtl/>
        </w:rPr>
        <w:t>של המיתקן</w:t>
      </w:r>
      <w:r w:rsidR="00786659">
        <w:rPr>
          <w:rFonts w:cs="David" w:hint="cs"/>
          <w:rtl/>
        </w:rPr>
        <w:t>,</w:t>
      </w:r>
      <w:r w:rsidR="000E0F2C" w:rsidRPr="00010128">
        <w:rPr>
          <w:rFonts w:cs="David" w:hint="cs"/>
          <w:rtl/>
        </w:rPr>
        <w:t xml:space="preserve"> </w:t>
      </w:r>
      <w:r w:rsidR="00BC325D" w:rsidRPr="00010128">
        <w:rPr>
          <w:rFonts w:cs="David" w:hint="cs"/>
          <w:rtl/>
        </w:rPr>
        <w:t>ש</w:t>
      </w:r>
      <w:r w:rsidR="00F84D2A" w:rsidRPr="00010128">
        <w:rPr>
          <w:rFonts w:cs="David" w:hint="cs"/>
          <w:rtl/>
        </w:rPr>
        <w:t xml:space="preserve">בו זכה </w:t>
      </w:r>
      <w:r w:rsidR="00BC325D" w:rsidRPr="00010128">
        <w:rPr>
          <w:rFonts w:cs="David" w:hint="cs"/>
          <w:rtl/>
        </w:rPr>
        <w:t>ה</w:t>
      </w:r>
      <w:r w:rsidR="00F84D2A" w:rsidRPr="00010128">
        <w:rPr>
          <w:rFonts w:cs="David" w:hint="cs"/>
          <w:rtl/>
        </w:rPr>
        <w:t>מציע</w:t>
      </w:r>
      <w:r w:rsidR="006E3526" w:rsidRPr="00010128">
        <w:rPr>
          <w:rFonts w:cs="David" w:hint="cs"/>
          <w:rtl/>
        </w:rPr>
        <w:t>,</w:t>
      </w:r>
      <w:r w:rsidR="00F84D2A" w:rsidRPr="00010128">
        <w:rPr>
          <w:rFonts w:cs="David" w:hint="cs"/>
          <w:rtl/>
        </w:rPr>
        <w:t xml:space="preserve"> </w:t>
      </w:r>
      <w:r w:rsidR="006F0126" w:rsidRPr="00010128">
        <w:rPr>
          <w:rFonts w:cs="David" w:hint="cs"/>
          <w:rtl/>
        </w:rPr>
        <w:t>התעריף</w:t>
      </w:r>
      <w:r w:rsidR="009B6A8B">
        <w:rPr>
          <w:rFonts w:cs="David" w:hint="cs"/>
          <w:rtl/>
        </w:rPr>
        <w:t xml:space="preserve"> הייחודי לו</w:t>
      </w:r>
      <w:r w:rsidR="004E036B">
        <w:rPr>
          <w:rFonts w:cs="David" w:hint="cs"/>
          <w:rtl/>
        </w:rPr>
        <w:t xml:space="preserve"> </w:t>
      </w:r>
      <w:r w:rsidR="00DA5912">
        <w:rPr>
          <w:rFonts w:cs="David" w:hint="cs"/>
          <w:rtl/>
        </w:rPr>
        <w:t>(אשר הוצע על ידו)</w:t>
      </w:r>
      <w:r w:rsidR="00C11FC3">
        <w:rPr>
          <w:rFonts w:cs="David" w:hint="cs"/>
          <w:rtl/>
        </w:rPr>
        <w:t>,</w:t>
      </w:r>
      <w:r w:rsidR="004E036B">
        <w:rPr>
          <w:rFonts w:cs="David" w:hint="cs"/>
          <w:rtl/>
        </w:rPr>
        <w:t>ונוסחת ההצמדה הקבועה לו</w:t>
      </w:r>
      <w:r w:rsidR="006F0126" w:rsidRPr="00010128">
        <w:rPr>
          <w:rFonts w:cs="David" w:hint="cs"/>
          <w:rtl/>
        </w:rPr>
        <w:t>.</w:t>
      </w:r>
    </w:p>
    <w:p w14:paraId="32BFFD3E" w14:textId="0789A757" w:rsidR="00F84D2A" w:rsidRDefault="00F84D2A" w:rsidP="00D731CB">
      <w:pPr>
        <w:pStyle w:val="a8"/>
        <w:numPr>
          <w:ilvl w:val="1"/>
          <w:numId w:val="22"/>
        </w:numPr>
        <w:spacing w:before="120" w:after="120" w:line="360" w:lineRule="auto"/>
        <w:ind w:left="1318" w:hanging="598"/>
        <w:jc w:val="both"/>
        <w:outlineLvl w:val="1"/>
        <w:rPr>
          <w:rFonts w:cs="David"/>
        </w:rPr>
      </w:pPr>
      <w:r w:rsidRPr="00E90C6F">
        <w:rPr>
          <w:rFonts w:cs="David" w:hint="cs"/>
          <w:rtl/>
        </w:rPr>
        <w:t xml:space="preserve">על </w:t>
      </w:r>
      <w:r>
        <w:rPr>
          <w:rFonts w:cs="David" w:hint="cs"/>
          <w:rtl/>
        </w:rPr>
        <w:t xml:space="preserve">כל </w:t>
      </w:r>
      <w:r w:rsidRPr="00E90C6F">
        <w:rPr>
          <w:rFonts w:cs="David" w:hint="cs"/>
          <w:rtl/>
        </w:rPr>
        <w:t>זוכה לממש את ה</w:t>
      </w:r>
      <w:r>
        <w:rPr>
          <w:rFonts w:cs="David" w:hint="cs"/>
          <w:rtl/>
        </w:rPr>
        <w:t>הספק</w:t>
      </w:r>
      <w:r w:rsidR="006E3526">
        <w:rPr>
          <w:rFonts w:cs="David" w:hint="cs"/>
          <w:rtl/>
        </w:rPr>
        <w:t xml:space="preserve"> </w:t>
      </w:r>
      <w:r w:rsidR="00F87371">
        <w:rPr>
          <w:rFonts w:cs="David" w:hint="cs"/>
          <w:rtl/>
        </w:rPr>
        <w:t>שנקבע לו</w:t>
      </w:r>
      <w:r w:rsidRPr="00E90C6F">
        <w:rPr>
          <w:rFonts w:cs="David" w:hint="cs"/>
          <w:rtl/>
        </w:rPr>
        <w:t xml:space="preserve"> </w:t>
      </w:r>
      <w:r>
        <w:rPr>
          <w:rFonts w:cs="David" w:hint="cs"/>
          <w:rtl/>
        </w:rPr>
        <w:t>ולהביא להפעלה מסחרית של</w:t>
      </w:r>
      <w:r w:rsidRPr="00E90C6F">
        <w:rPr>
          <w:rFonts w:cs="David" w:hint="cs"/>
          <w:rtl/>
        </w:rPr>
        <w:t xml:space="preserve"> מ</w:t>
      </w:r>
      <w:r w:rsidR="00BC325D">
        <w:rPr>
          <w:rFonts w:cs="David" w:hint="cs"/>
          <w:rtl/>
        </w:rPr>
        <w:t>י</w:t>
      </w:r>
      <w:r w:rsidRPr="00E90C6F">
        <w:rPr>
          <w:rFonts w:cs="David" w:hint="cs"/>
          <w:rtl/>
        </w:rPr>
        <w:t xml:space="preserve">תקן אחד </w:t>
      </w:r>
      <w:r>
        <w:rPr>
          <w:rFonts w:cs="David" w:hint="cs"/>
          <w:rtl/>
        </w:rPr>
        <w:t xml:space="preserve">או </w:t>
      </w:r>
      <w:r w:rsidR="00554524" w:rsidRPr="009C34D4">
        <w:rPr>
          <w:rFonts w:cs="David" w:hint="eastAsia"/>
          <w:rtl/>
        </w:rPr>
        <w:t>מספר</w:t>
      </w:r>
      <w:r w:rsidR="00554524" w:rsidRPr="009C34D4">
        <w:rPr>
          <w:rFonts w:cs="David"/>
          <w:rtl/>
        </w:rPr>
        <w:t xml:space="preserve"> </w:t>
      </w:r>
      <w:r w:rsidR="00554524" w:rsidRPr="009C34D4">
        <w:rPr>
          <w:rFonts w:cs="David" w:hint="eastAsia"/>
          <w:rtl/>
        </w:rPr>
        <w:t>מיתקנים</w:t>
      </w:r>
      <w:r>
        <w:rPr>
          <w:rFonts w:cs="David" w:hint="cs"/>
          <w:rtl/>
        </w:rPr>
        <w:t xml:space="preserve">, </w:t>
      </w:r>
      <w:r w:rsidRPr="001F506D">
        <w:rPr>
          <w:rFonts w:cs="David" w:hint="cs"/>
          <w:rtl/>
        </w:rPr>
        <w:t xml:space="preserve">בהספק </w:t>
      </w:r>
      <w:r w:rsidR="00F87371">
        <w:rPr>
          <w:rFonts w:cs="David" w:hint="cs"/>
          <w:rtl/>
        </w:rPr>
        <w:t>שנקבע לו</w:t>
      </w:r>
      <w:r w:rsidRPr="001F506D">
        <w:rPr>
          <w:rFonts w:cs="David" w:hint="cs"/>
          <w:rtl/>
        </w:rPr>
        <w:t>, עד למועד המחייב</w:t>
      </w:r>
      <w:r w:rsidR="00A83165">
        <w:rPr>
          <w:rFonts w:cs="David" w:hint="cs"/>
          <w:rtl/>
        </w:rPr>
        <w:t xml:space="preserve"> המרבי</w:t>
      </w:r>
      <w:r w:rsidRPr="001F506D">
        <w:rPr>
          <w:rFonts w:cs="David" w:hint="cs"/>
          <w:rtl/>
        </w:rPr>
        <w:t>.</w:t>
      </w:r>
      <w:r w:rsidRPr="00E90C6F">
        <w:rPr>
          <w:rFonts w:cs="David" w:hint="cs"/>
          <w:rtl/>
        </w:rPr>
        <w:t xml:space="preserve"> </w:t>
      </w:r>
    </w:p>
    <w:p w14:paraId="0A62F0BE" w14:textId="24D49274" w:rsidR="00F84D2A" w:rsidRPr="00EA2E46" w:rsidRDefault="009332CF" w:rsidP="001935F5">
      <w:pPr>
        <w:pStyle w:val="a8"/>
        <w:numPr>
          <w:ilvl w:val="1"/>
          <w:numId w:val="22"/>
        </w:numPr>
        <w:spacing w:before="120" w:after="120" w:line="360" w:lineRule="auto"/>
        <w:ind w:left="1318" w:hanging="598"/>
        <w:jc w:val="both"/>
        <w:outlineLvl w:val="1"/>
        <w:rPr>
          <w:rFonts w:cs="David"/>
        </w:rPr>
      </w:pPr>
      <w:r>
        <w:rPr>
          <w:rFonts w:cs="David" w:hint="cs"/>
          <w:rtl/>
        </w:rPr>
        <w:t xml:space="preserve">מיתקנים שיוקמו מכוח הליך </w:t>
      </w:r>
      <w:r w:rsidR="00D731CB">
        <w:rPr>
          <w:rFonts w:cs="David" w:hint="cs"/>
          <w:rtl/>
        </w:rPr>
        <w:t xml:space="preserve">זה </w:t>
      </w:r>
      <w:r w:rsidR="001935F5">
        <w:rPr>
          <w:rFonts w:cs="David" w:hint="cs"/>
          <w:rtl/>
        </w:rPr>
        <w:t>יחויבו</w:t>
      </w:r>
      <w:r w:rsidR="007B4C2F" w:rsidRPr="00EA2E46">
        <w:rPr>
          <w:rFonts w:cs="David" w:hint="cs"/>
          <w:rtl/>
        </w:rPr>
        <w:t xml:space="preserve"> </w:t>
      </w:r>
      <w:r w:rsidR="001935F5">
        <w:rPr>
          <w:rFonts w:cs="David" w:hint="cs"/>
          <w:rtl/>
        </w:rPr>
        <w:t>ב</w:t>
      </w:r>
      <w:r w:rsidR="00AC5BCD" w:rsidRPr="00EA2E46">
        <w:rPr>
          <w:rFonts w:cs="David" w:hint="cs"/>
          <w:rtl/>
        </w:rPr>
        <w:t>ריש</w:t>
      </w:r>
      <w:r w:rsidR="001935F5">
        <w:rPr>
          <w:rFonts w:cs="David" w:hint="cs"/>
          <w:rtl/>
        </w:rPr>
        <w:t>י</w:t>
      </w:r>
      <w:r w:rsidR="00AC5BCD" w:rsidRPr="00EA2E46">
        <w:rPr>
          <w:rFonts w:cs="David" w:hint="cs"/>
          <w:rtl/>
        </w:rPr>
        <w:t>ו</w:t>
      </w:r>
      <w:r w:rsidR="001935F5">
        <w:rPr>
          <w:rFonts w:cs="David" w:hint="cs"/>
          <w:rtl/>
        </w:rPr>
        <w:t>ן בהתאם לקבוע בחוק.</w:t>
      </w:r>
    </w:p>
    <w:p w14:paraId="10BA6BDD" w14:textId="219C391F" w:rsidR="00FA7F64" w:rsidRPr="00D87F5B" w:rsidRDefault="00F84D2A" w:rsidP="00DB038C">
      <w:pPr>
        <w:pStyle w:val="a8"/>
        <w:numPr>
          <w:ilvl w:val="1"/>
          <w:numId w:val="22"/>
        </w:numPr>
        <w:spacing w:before="120" w:after="120" w:line="360" w:lineRule="auto"/>
        <w:ind w:left="1318" w:hanging="598"/>
        <w:jc w:val="both"/>
        <w:outlineLvl w:val="1"/>
        <w:rPr>
          <w:rFonts w:cs="David"/>
        </w:rPr>
      </w:pPr>
      <w:bookmarkStart w:id="6" w:name="_Ref469788959"/>
      <w:r w:rsidRPr="00D87F5B">
        <w:rPr>
          <w:rFonts w:cs="David" w:hint="cs"/>
          <w:rtl/>
        </w:rPr>
        <w:t xml:space="preserve">לאחר קבלת </w:t>
      </w:r>
      <w:r w:rsidR="006C0235" w:rsidRPr="00D87F5B">
        <w:rPr>
          <w:rFonts w:cs="David" w:hint="cs"/>
          <w:rtl/>
        </w:rPr>
        <w:t xml:space="preserve">הודעת </w:t>
      </w:r>
      <w:r w:rsidR="008F2618" w:rsidRPr="00D87F5B">
        <w:rPr>
          <w:rFonts w:cs="David" w:hint="cs"/>
          <w:rtl/>
        </w:rPr>
        <w:t>ה</w:t>
      </w:r>
      <w:r w:rsidRPr="00D87F5B">
        <w:rPr>
          <w:rFonts w:cs="David" w:hint="cs"/>
          <w:rtl/>
        </w:rPr>
        <w:t>זכ</w:t>
      </w:r>
      <w:r w:rsidR="00AC5BCD" w:rsidRPr="00D87F5B">
        <w:rPr>
          <w:rFonts w:cs="David" w:hint="cs"/>
          <w:rtl/>
        </w:rPr>
        <w:t>י</w:t>
      </w:r>
      <w:r w:rsidRPr="00D87F5B">
        <w:rPr>
          <w:rFonts w:cs="David" w:hint="cs"/>
          <w:rtl/>
        </w:rPr>
        <w:t>יה, יהא המציע (להלן בסעיף זה: "</w:t>
      </w:r>
      <w:r w:rsidRPr="00D87F5B">
        <w:rPr>
          <w:rFonts w:cs="David" w:hint="cs"/>
          <w:b/>
          <w:bCs/>
          <w:rtl/>
        </w:rPr>
        <w:t>הזוכה המקורי</w:t>
      </w:r>
      <w:r w:rsidRPr="00D87F5B">
        <w:rPr>
          <w:rFonts w:cs="David" w:hint="cs"/>
          <w:rtl/>
        </w:rPr>
        <w:t xml:space="preserve">") רשאי להעביר את זכויותיו לפי </w:t>
      </w:r>
      <w:r w:rsidR="006C0235" w:rsidRPr="00D87F5B">
        <w:rPr>
          <w:rFonts w:cs="David" w:hint="cs"/>
          <w:rtl/>
        </w:rPr>
        <w:t>הודעת</w:t>
      </w:r>
      <w:r w:rsidRPr="00D87F5B">
        <w:rPr>
          <w:rFonts w:cs="David" w:hint="cs"/>
          <w:rtl/>
        </w:rPr>
        <w:t xml:space="preserve"> הזכ</w:t>
      </w:r>
      <w:r w:rsidR="00666FF1" w:rsidRPr="00D87F5B">
        <w:rPr>
          <w:rFonts w:cs="David" w:hint="cs"/>
          <w:rtl/>
        </w:rPr>
        <w:t>י</w:t>
      </w:r>
      <w:r w:rsidRPr="00D87F5B">
        <w:rPr>
          <w:rFonts w:cs="David" w:hint="cs"/>
          <w:rtl/>
        </w:rPr>
        <w:t>יה, כולן או חלקן, לאחר</w:t>
      </w:r>
      <w:r w:rsidRPr="00D87F5B">
        <w:rPr>
          <w:rFonts w:cs="David"/>
          <w:rtl/>
        </w:rPr>
        <w:t>,</w:t>
      </w:r>
      <w:r w:rsidRPr="00D87F5B">
        <w:rPr>
          <w:rFonts w:cs="David" w:hint="cs"/>
          <w:rtl/>
        </w:rPr>
        <w:t xml:space="preserve"> בכפוף </w:t>
      </w:r>
      <w:r w:rsidR="009352AF" w:rsidRPr="00D87F5B">
        <w:rPr>
          <w:rFonts w:cs="David" w:hint="cs"/>
          <w:rtl/>
        </w:rPr>
        <w:t>להוראו</w:t>
      </w:r>
      <w:r w:rsidR="00FD6EF7" w:rsidRPr="00D87F5B">
        <w:rPr>
          <w:rFonts w:cs="David" w:hint="cs"/>
          <w:rtl/>
        </w:rPr>
        <w:t>ת</w:t>
      </w:r>
      <w:r w:rsidR="009352AF" w:rsidRPr="00D87F5B">
        <w:rPr>
          <w:rFonts w:cs="David" w:hint="cs"/>
          <w:rtl/>
        </w:rPr>
        <w:t xml:space="preserve"> אלה</w:t>
      </w:r>
      <w:r w:rsidRPr="00D87F5B">
        <w:rPr>
          <w:rFonts w:cs="David" w:hint="cs"/>
          <w:rtl/>
        </w:rPr>
        <w:t>:</w:t>
      </w:r>
      <w:bookmarkEnd w:id="6"/>
      <w:r w:rsidRPr="00D87F5B">
        <w:rPr>
          <w:rFonts w:cs="David" w:hint="cs"/>
          <w:rtl/>
        </w:rPr>
        <w:t xml:space="preserve"> </w:t>
      </w:r>
    </w:p>
    <w:p w14:paraId="5AC8B1A9" w14:textId="44FEB4ED" w:rsidR="001110AE" w:rsidRDefault="001110AE" w:rsidP="00DB038C">
      <w:pPr>
        <w:pStyle w:val="a8"/>
        <w:numPr>
          <w:ilvl w:val="2"/>
          <w:numId w:val="22"/>
        </w:numPr>
        <w:spacing w:before="120" w:after="120" w:line="360" w:lineRule="auto"/>
        <w:ind w:left="2169" w:hanging="709"/>
        <w:jc w:val="both"/>
        <w:outlineLvl w:val="1"/>
        <w:rPr>
          <w:rFonts w:cs="David"/>
        </w:rPr>
      </w:pPr>
      <w:r>
        <w:rPr>
          <w:rFonts w:cs="David" w:hint="cs"/>
          <w:rtl/>
        </w:rPr>
        <w:t xml:space="preserve">מימוש הזכייה ייעשה </w:t>
      </w:r>
      <w:r w:rsidR="00D87F5B">
        <w:rPr>
          <w:rFonts w:cs="David" w:hint="cs"/>
          <w:rtl/>
        </w:rPr>
        <w:t>באמצעות המיתקן הכלול בהצעה הזוכה</w:t>
      </w:r>
      <w:r>
        <w:rPr>
          <w:rFonts w:cs="David" w:hint="cs"/>
          <w:rtl/>
        </w:rPr>
        <w:t xml:space="preserve">. לא תתאפשר הקמת מיתקן השונה מהמיתקן </w:t>
      </w:r>
      <w:r w:rsidR="0035248A">
        <w:rPr>
          <w:rFonts w:cs="David" w:hint="cs"/>
          <w:rtl/>
        </w:rPr>
        <w:t>הכלול</w:t>
      </w:r>
      <w:r w:rsidR="00654739">
        <w:rPr>
          <w:rFonts w:cs="David" w:hint="cs"/>
          <w:rtl/>
        </w:rPr>
        <w:t xml:space="preserve"> </w:t>
      </w:r>
      <w:r>
        <w:rPr>
          <w:rFonts w:cs="David" w:hint="cs"/>
          <w:rtl/>
        </w:rPr>
        <w:t>בהצעה הזוכה.</w:t>
      </w:r>
    </w:p>
    <w:p w14:paraId="605478F5" w14:textId="45C829E1" w:rsidR="00114DF5" w:rsidRDefault="00F84D2A" w:rsidP="00DB038C">
      <w:pPr>
        <w:pStyle w:val="a8"/>
        <w:numPr>
          <w:ilvl w:val="2"/>
          <w:numId w:val="22"/>
        </w:numPr>
        <w:spacing w:before="120" w:after="120" w:line="360" w:lineRule="auto"/>
        <w:ind w:left="2169" w:hanging="709"/>
        <w:jc w:val="both"/>
        <w:outlineLvl w:val="1"/>
        <w:rPr>
          <w:rFonts w:cs="David"/>
        </w:rPr>
      </w:pPr>
      <w:r w:rsidRPr="00010128">
        <w:rPr>
          <w:rFonts w:cs="David" w:hint="cs"/>
          <w:rtl/>
        </w:rPr>
        <w:t xml:space="preserve">האחריות להקמה ולהפעלה מסחרית של </w:t>
      </w:r>
      <w:r w:rsidR="00AB420D" w:rsidRPr="00010128">
        <w:rPr>
          <w:rFonts w:cs="David" w:hint="cs"/>
          <w:rtl/>
        </w:rPr>
        <w:t>המ</w:t>
      </w:r>
      <w:r w:rsidR="00666FF1" w:rsidRPr="00010128">
        <w:rPr>
          <w:rFonts w:cs="David" w:hint="cs"/>
          <w:rtl/>
        </w:rPr>
        <w:t>י</w:t>
      </w:r>
      <w:r w:rsidR="00AB420D" w:rsidRPr="00010128">
        <w:rPr>
          <w:rFonts w:cs="David" w:hint="cs"/>
          <w:rtl/>
        </w:rPr>
        <w:t xml:space="preserve">תקן/נים </w:t>
      </w:r>
      <w:r w:rsidR="00DB038C">
        <w:rPr>
          <w:rFonts w:cs="David" w:hint="cs"/>
          <w:rtl/>
        </w:rPr>
        <w:t>בהתאם</w:t>
      </w:r>
      <w:r w:rsidR="001252F6" w:rsidRPr="001F506D">
        <w:rPr>
          <w:rFonts w:cs="David" w:hint="cs"/>
          <w:rtl/>
        </w:rPr>
        <w:t xml:space="preserve"> </w:t>
      </w:r>
      <w:r w:rsidR="00DB038C">
        <w:rPr>
          <w:rFonts w:cs="David" w:hint="cs"/>
          <w:rtl/>
        </w:rPr>
        <w:t>ל</w:t>
      </w:r>
      <w:r w:rsidR="007A2357">
        <w:rPr>
          <w:rFonts w:cs="David" w:hint="cs"/>
          <w:rtl/>
        </w:rPr>
        <w:t>הודעת</w:t>
      </w:r>
      <w:r w:rsidR="001252F6" w:rsidRPr="001F506D">
        <w:rPr>
          <w:rFonts w:cs="David" w:hint="cs"/>
          <w:rtl/>
        </w:rPr>
        <w:t xml:space="preserve"> הזכייה</w:t>
      </w:r>
      <w:r w:rsidRPr="00010128">
        <w:rPr>
          <w:rFonts w:cs="David" w:hint="cs"/>
          <w:rtl/>
        </w:rPr>
        <w:t xml:space="preserve"> חלה על הזוכה המקורי בלבד ואיננה ניתנת להעברה עד לקבלת אישור הרשות על </w:t>
      </w:r>
      <w:r w:rsidR="00DB038C">
        <w:rPr>
          <w:rFonts w:cs="David" w:hint="cs"/>
          <w:rtl/>
        </w:rPr>
        <w:t>כך</w:t>
      </w:r>
      <w:r w:rsidR="00534FE6" w:rsidRPr="00010128">
        <w:rPr>
          <w:rFonts w:cs="David" w:hint="cs"/>
          <w:rtl/>
        </w:rPr>
        <w:t xml:space="preserve">, כמפורט בסעיף </w:t>
      </w:r>
      <w:r w:rsidR="00554524">
        <w:rPr>
          <w:rFonts w:cs="David"/>
          <w:rtl/>
        </w:rPr>
        <w:fldChar w:fldCharType="begin"/>
      </w:r>
      <w:r w:rsidR="00CC5BC6">
        <w:rPr>
          <w:rFonts w:cs="David"/>
          <w:rtl/>
        </w:rPr>
        <w:instrText xml:space="preserve"> </w:instrText>
      </w:r>
      <w:r w:rsidR="00CC5BC6">
        <w:rPr>
          <w:rFonts w:cs="David" w:hint="cs"/>
        </w:rPr>
        <w:instrText>REF</w:instrText>
      </w:r>
      <w:r w:rsidR="00CC5BC6">
        <w:rPr>
          <w:rFonts w:cs="David" w:hint="cs"/>
          <w:rtl/>
        </w:rPr>
        <w:instrText xml:space="preserve"> _</w:instrText>
      </w:r>
      <w:r w:rsidR="00CC5BC6">
        <w:rPr>
          <w:rFonts w:cs="David" w:hint="cs"/>
        </w:rPr>
        <w:instrText>Ref471227743 \r \h</w:instrText>
      </w:r>
      <w:r w:rsidR="00CC5BC6">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17.2.3</w:t>
      </w:r>
      <w:r w:rsidR="00554524">
        <w:rPr>
          <w:rFonts w:cs="David"/>
          <w:rtl/>
        </w:rPr>
        <w:fldChar w:fldCharType="end"/>
      </w:r>
      <w:r w:rsidR="00534FE6" w:rsidRPr="00010128">
        <w:rPr>
          <w:rFonts w:cs="David" w:hint="cs"/>
          <w:rtl/>
        </w:rPr>
        <w:t xml:space="preserve"> להלן</w:t>
      </w:r>
      <w:r w:rsidR="002D07B0" w:rsidRPr="00010128">
        <w:rPr>
          <w:rFonts w:cs="David" w:hint="cs"/>
          <w:rtl/>
        </w:rPr>
        <w:t>.</w:t>
      </w:r>
      <w:r w:rsidR="00AB420D" w:rsidRPr="00010128">
        <w:rPr>
          <w:rFonts w:cs="David" w:hint="cs"/>
          <w:rtl/>
        </w:rPr>
        <w:t xml:space="preserve"> </w:t>
      </w:r>
    </w:p>
    <w:p w14:paraId="23B143AB" w14:textId="4555C0C5" w:rsidR="00F84D2A" w:rsidRDefault="00AB420D" w:rsidP="00B905BD">
      <w:pPr>
        <w:pStyle w:val="a8"/>
        <w:numPr>
          <w:ilvl w:val="2"/>
          <w:numId w:val="22"/>
        </w:numPr>
        <w:spacing w:before="120" w:after="120" w:line="360" w:lineRule="auto"/>
        <w:ind w:left="2169" w:hanging="709"/>
        <w:jc w:val="both"/>
        <w:outlineLvl w:val="1"/>
        <w:rPr>
          <w:rFonts w:cs="David"/>
        </w:rPr>
      </w:pPr>
      <w:r w:rsidRPr="00D87F5B">
        <w:rPr>
          <w:rFonts w:cs="David" w:hint="eastAsia"/>
          <w:rtl/>
        </w:rPr>
        <w:t>מבקש</w:t>
      </w:r>
      <w:r w:rsidRPr="00D87F5B">
        <w:rPr>
          <w:rFonts w:cs="David"/>
          <w:rtl/>
        </w:rPr>
        <w:t xml:space="preserve"> </w:t>
      </w:r>
      <w:r w:rsidRPr="00D87F5B">
        <w:rPr>
          <w:rFonts w:cs="David" w:hint="eastAsia"/>
          <w:rtl/>
        </w:rPr>
        <w:t>ערבות</w:t>
      </w:r>
      <w:r w:rsidRPr="00D87F5B">
        <w:rPr>
          <w:rFonts w:cs="David"/>
          <w:rtl/>
        </w:rPr>
        <w:t xml:space="preserve"> </w:t>
      </w:r>
      <w:r w:rsidRPr="00D87F5B">
        <w:rPr>
          <w:rFonts w:cs="David" w:hint="eastAsia"/>
          <w:rtl/>
        </w:rPr>
        <w:t>ההקמה</w:t>
      </w:r>
      <w:r w:rsidRPr="00D87F5B">
        <w:rPr>
          <w:rFonts w:cs="David" w:hint="cs"/>
          <w:rtl/>
        </w:rPr>
        <w:t>, כהגדרתה</w:t>
      </w:r>
      <w:r>
        <w:rPr>
          <w:rFonts w:cs="David" w:hint="cs"/>
          <w:rtl/>
        </w:rPr>
        <w:t xml:space="preserve"> </w:t>
      </w:r>
      <w:r w:rsidR="00DB038C">
        <w:rPr>
          <w:rFonts w:cs="David" w:hint="cs"/>
          <w:rtl/>
        </w:rPr>
        <w:t xml:space="preserve">בסעיף 15.3 </w:t>
      </w:r>
      <w:r>
        <w:rPr>
          <w:rFonts w:cs="David" w:hint="cs"/>
          <w:rtl/>
        </w:rPr>
        <w:t>להלן,</w:t>
      </w:r>
      <w:r w:rsidR="00F84D2A" w:rsidRPr="00752D29">
        <w:rPr>
          <w:rFonts w:cs="David" w:hint="cs"/>
          <w:rtl/>
        </w:rPr>
        <w:t xml:space="preserve"> </w:t>
      </w:r>
      <w:r w:rsidR="000A0A14">
        <w:rPr>
          <w:rFonts w:cs="David" w:hint="cs"/>
          <w:rtl/>
        </w:rPr>
        <w:t>י</w:t>
      </w:r>
      <w:r>
        <w:rPr>
          <w:rFonts w:cs="David" w:hint="cs"/>
          <w:rtl/>
        </w:rPr>
        <w:t xml:space="preserve">יוותר הזוכה המקורי. ערבות ההקמה לא תהא </w:t>
      </w:r>
      <w:r w:rsidR="00F84D2A" w:rsidRPr="00752D29">
        <w:rPr>
          <w:rFonts w:cs="David" w:hint="cs"/>
          <w:rtl/>
        </w:rPr>
        <w:t xml:space="preserve">ניתנת להעברה לאחר או להחלפה. </w:t>
      </w:r>
    </w:p>
    <w:p w14:paraId="627DC9D7" w14:textId="0E56C28B" w:rsidR="00F84D2A" w:rsidRDefault="00F84D2A" w:rsidP="00DB038C">
      <w:pPr>
        <w:pStyle w:val="a8"/>
        <w:spacing w:before="120" w:after="120" w:line="360" w:lineRule="auto"/>
        <w:ind w:left="1318"/>
        <w:jc w:val="both"/>
        <w:outlineLvl w:val="1"/>
        <w:rPr>
          <w:rFonts w:cs="David"/>
          <w:rtl/>
        </w:rPr>
      </w:pPr>
      <w:r>
        <w:rPr>
          <w:rFonts w:cs="David" w:hint="cs"/>
          <w:rtl/>
        </w:rPr>
        <w:t>מובהר כי כל ההוראות אשר יחולו על הזוכים בהליך, יחולו אף על נעברים כמפורט בסעיף</w:t>
      </w:r>
      <w:r w:rsidR="00DC6BA6">
        <w:rPr>
          <w:rFonts w:cs="David" w:hint="cs"/>
          <w:rtl/>
        </w:rPr>
        <w:t xml:space="preserve"> </w:t>
      </w:r>
      <w:r w:rsidR="00C205B1">
        <w:rPr>
          <w:rFonts w:cs="David" w:hint="cs"/>
          <w:rtl/>
        </w:rPr>
        <w:t>זה</w:t>
      </w:r>
      <w:r>
        <w:rPr>
          <w:rFonts w:cs="David" w:hint="cs"/>
          <w:rtl/>
        </w:rPr>
        <w:t>, ככל שיהיו</w:t>
      </w:r>
      <w:r w:rsidR="0098746C">
        <w:rPr>
          <w:rFonts w:cs="David" w:hint="cs"/>
          <w:rtl/>
        </w:rPr>
        <w:t>.</w:t>
      </w:r>
    </w:p>
    <w:p w14:paraId="0EB52B54" w14:textId="77777777" w:rsidR="00E512EC" w:rsidRDefault="00E512EC" w:rsidP="0000326B">
      <w:pPr>
        <w:pStyle w:val="a8"/>
        <w:spacing w:before="120" w:after="120" w:line="360" w:lineRule="auto"/>
        <w:ind w:left="1318"/>
        <w:jc w:val="both"/>
        <w:outlineLvl w:val="1"/>
        <w:rPr>
          <w:rFonts w:cs="David"/>
          <w:rtl/>
        </w:rPr>
      </w:pPr>
    </w:p>
    <w:p w14:paraId="574BF068" w14:textId="48BD32B5" w:rsidR="00C819C7" w:rsidRDefault="00063DC1" w:rsidP="008B6E2C">
      <w:pPr>
        <w:pStyle w:val="a8"/>
        <w:numPr>
          <w:ilvl w:val="0"/>
          <w:numId w:val="22"/>
        </w:numPr>
        <w:spacing w:before="120" w:after="120" w:line="360" w:lineRule="auto"/>
        <w:jc w:val="both"/>
        <w:outlineLvl w:val="1"/>
        <w:rPr>
          <w:rFonts w:ascii="David-Reg" w:hAnsi="David-Reg" w:cs="David"/>
          <w:b/>
          <w:bCs/>
          <w:u w:val="single"/>
        </w:rPr>
      </w:pPr>
      <w:bookmarkStart w:id="7" w:name="_Ref469780654"/>
      <w:r w:rsidRPr="00063DC1">
        <w:rPr>
          <w:rFonts w:ascii="David-Reg" w:hAnsi="David-Reg" w:cs="David" w:hint="cs"/>
          <w:b/>
          <w:bCs/>
          <w:u w:val="single"/>
          <w:rtl/>
        </w:rPr>
        <w:t>תנאי</w:t>
      </w:r>
      <w:r w:rsidR="0090196B">
        <w:rPr>
          <w:rFonts w:ascii="David-Reg" w:hAnsi="David-Reg" w:cs="David" w:hint="cs"/>
          <w:b/>
          <w:bCs/>
          <w:u w:val="single"/>
          <w:rtl/>
        </w:rPr>
        <w:t>ם מקדמיים</w:t>
      </w:r>
      <w:r w:rsidRPr="00063DC1">
        <w:rPr>
          <w:rFonts w:ascii="David-Reg" w:hAnsi="David-Reg" w:cs="David" w:hint="cs"/>
          <w:b/>
          <w:bCs/>
          <w:u w:val="single"/>
          <w:rtl/>
        </w:rPr>
        <w:t xml:space="preserve"> להשתתפות בהליך</w:t>
      </w:r>
      <w:bookmarkEnd w:id="7"/>
    </w:p>
    <w:p w14:paraId="1752BD25" w14:textId="4384A647" w:rsidR="00F35F8C" w:rsidRPr="00B109B7" w:rsidRDefault="00FB6C53" w:rsidP="00E46A8D">
      <w:pPr>
        <w:pStyle w:val="a8"/>
        <w:numPr>
          <w:ilvl w:val="1"/>
          <w:numId w:val="22"/>
        </w:numPr>
        <w:spacing w:before="120" w:after="120" w:line="360" w:lineRule="auto"/>
        <w:ind w:left="1318" w:hanging="598"/>
        <w:jc w:val="both"/>
        <w:outlineLvl w:val="1"/>
        <w:rPr>
          <w:rFonts w:cs="David"/>
          <w:rtl/>
        </w:rPr>
      </w:pPr>
      <w:r w:rsidRPr="003F79CA">
        <w:rPr>
          <w:rFonts w:cs="David"/>
          <w:rtl/>
        </w:rPr>
        <w:lastRenderedPageBreak/>
        <w:t>המציע</w:t>
      </w:r>
      <w:r w:rsidRPr="003F79CA">
        <w:rPr>
          <w:rFonts w:ascii="David" w:hAnsi="David" w:cs="David"/>
          <w:rtl/>
        </w:rPr>
        <w:t xml:space="preserve"> הוא</w:t>
      </w:r>
      <w:r w:rsidR="00900FBF">
        <w:rPr>
          <w:rFonts w:ascii="David" w:hAnsi="David" w:cs="David" w:hint="cs"/>
          <w:rtl/>
        </w:rPr>
        <w:t xml:space="preserve"> יחיד או</w:t>
      </w:r>
      <w:r w:rsidRPr="003F79CA">
        <w:rPr>
          <w:rFonts w:ascii="David" w:hAnsi="David" w:cs="David"/>
          <w:rtl/>
        </w:rPr>
        <w:t xml:space="preserve"> תאגיד שהתאגד ורשום כדין</w:t>
      </w:r>
      <w:r w:rsidR="00E46A8D">
        <w:rPr>
          <w:rFonts w:ascii="David" w:hAnsi="David" w:cs="David" w:hint="cs"/>
          <w:u w:val="single"/>
          <w:rtl/>
        </w:rPr>
        <w:t xml:space="preserve"> </w:t>
      </w:r>
      <w:r w:rsidRPr="003F79CA">
        <w:rPr>
          <w:rFonts w:ascii="David" w:hAnsi="David" w:cs="David"/>
          <w:rtl/>
        </w:rPr>
        <w:t xml:space="preserve">(ואם הוא שותפות עליו להיות שותפות רשומה) ואשר לא עומדים ותלויים נגדו הליכי חדלות </w:t>
      </w:r>
      <w:r w:rsidR="00900FBF" w:rsidRPr="003F79CA">
        <w:rPr>
          <w:rFonts w:ascii="David" w:hAnsi="David" w:cs="David" w:hint="cs"/>
          <w:rtl/>
        </w:rPr>
        <w:t>פירעו</w:t>
      </w:r>
      <w:r w:rsidR="00900FBF" w:rsidRPr="003F79CA">
        <w:rPr>
          <w:rFonts w:ascii="David" w:hAnsi="David" w:cs="David" w:hint="eastAsia"/>
          <w:rtl/>
        </w:rPr>
        <w:t>ן</w:t>
      </w:r>
      <w:r w:rsidRPr="003F79CA">
        <w:rPr>
          <w:rFonts w:ascii="David" w:hAnsi="David" w:cs="David"/>
          <w:rtl/>
        </w:rPr>
        <w:t xml:space="preserve">, לרבות פירוק, הקפאת הליכים או כינוס נכסים. </w:t>
      </w:r>
    </w:p>
    <w:p w14:paraId="5C2EF57A" w14:textId="77777777" w:rsidR="00F35F8C" w:rsidRDefault="00F35F8C" w:rsidP="00F35F8C">
      <w:pPr>
        <w:pStyle w:val="a8"/>
        <w:numPr>
          <w:ilvl w:val="1"/>
          <w:numId w:val="22"/>
        </w:numPr>
        <w:spacing w:before="120" w:after="120" w:line="360" w:lineRule="auto"/>
        <w:ind w:left="1318" w:hanging="598"/>
        <w:jc w:val="both"/>
        <w:outlineLvl w:val="1"/>
        <w:rPr>
          <w:rFonts w:cs="David"/>
        </w:rPr>
      </w:pPr>
      <w:r>
        <w:rPr>
          <w:rFonts w:cs="David" w:hint="cs"/>
          <w:rtl/>
        </w:rPr>
        <w:t xml:space="preserve">אם </w:t>
      </w:r>
      <w:r w:rsidRPr="00655C3D">
        <w:rPr>
          <w:rFonts w:cs="David" w:hint="cs"/>
          <w:rtl/>
        </w:rPr>
        <w:t xml:space="preserve">המציע הוא ישות ישראלית, </w:t>
      </w:r>
      <w:r>
        <w:rPr>
          <w:rFonts w:cs="David" w:hint="cs"/>
          <w:rtl/>
        </w:rPr>
        <w:t>עליו להיות</w:t>
      </w:r>
      <w:r w:rsidRPr="00655C3D">
        <w:rPr>
          <w:rFonts w:cs="David" w:hint="cs"/>
          <w:rtl/>
        </w:rPr>
        <w:t xml:space="preserve"> בעל אישור תקף </w:t>
      </w:r>
      <w:r w:rsidRPr="00655C3D">
        <w:rPr>
          <w:rFonts w:cs="David"/>
          <w:rtl/>
        </w:rPr>
        <w:t>בהתאם ל</w:t>
      </w:r>
      <w:r w:rsidRPr="00655C3D">
        <w:rPr>
          <w:rFonts w:cs="David" w:hint="cs"/>
          <w:rtl/>
        </w:rPr>
        <w:t xml:space="preserve">הוראות </w:t>
      </w:r>
      <w:r w:rsidRPr="00655C3D">
        <w:rPr>
          <w:rFonts w:cs="David"/>
          <w:rtl/>
        </w:rPr>
        <w:t xml:space="preserve">חוק </w:t>
      </w:r>
      <w:r w:rsidRPr="00655C3D">
        <w:rPr>
          <w:rFonts w:cs="David" w:hint="cs"/>
          <w:rtl/>
        </w:rPr>
        <w:t xml:space="preserve">עסקאות </w:t>
      </w:r>
      <w:r w:rsidRPr="00655C3D">
        <w:rPr>
          <w:rFonts w:cs="David"/>
          <w:rtl/>
        </w:rPr>
        <w:t>גופים ציבוריים</w:t>
      </w:r>
      <w:r w:rsidRPr="00655C3D">
        <w:rPr>
          <w:rFonts w:cs="David" w:hint="cs"/>
          <w:rtl/>
        </w:rPr>
        <w:t>,</w:t>
      </w:r>
      <w:r w:rsidRPr="00655C3D">
        <w:rPr>
          <w:rFonts w:cs="David"/>
          <w:rtl/>
        </w:rPr>
        <w:t xml:space="preserve"> תשל"ו-1976.</w:t>
      </w:r>
    </w:p>
    <w:p w14:paraId="108C3CA3" w14:textId="632B7D71" w:rsidR="00F35F8C" w:rsidRDefault="00F35F8C" w:rsidP="00DB038C">
      <w:pPr>
        <w:pStyle w:val="a8"/>
        <w:numPr>
          <w:ilvl w:val="1"/>
          <w:numId w:val="22"/>
        </w:numPr>
        <w:spacing w:before="120" w:after="120" w:line="360" w:lineRule="auto"/>
        <w:ind w:left="1318" w:hanging="598"/>
        <w:jc w:val="both"/>
        <w:outlineLvl w:val="1"/>
        <w:rPr>
          <w:rFonts w:cs="David"/>
        </w:rPr>
      </w:pPr>
      <w:r>
        <w:rPr>
          <w:rFonts w:cs="David" w:hint="cs"/>
          <w:rtl/>
        </w:rPr>
        <w:t xml:space="preserve">ההספק </w:t>
      </w:r>
      <w:r w:rsidR="007A70AF">
        <w:rPr>
          <w:rFonts w:cs="David" w:hint="cs"/>
          <w:rtl/>
        </w:rPr>
        <w:t xml:space="preserve">המוצע </w:t>
      </w:r>
      <w:r w:rsidR="00B60437">
        <w:rPr>
          <w:rFonts w:cs="David" w:hint="cs"/>
          <w:rtl/>
        </w:rPr>
        <w:t>ביחס לכל</w:t>
      </w:r>
      <w:r w:rsidR="007A70AF">
        <w:rPr>
          <w:rFonts w:cs="David" w:hint="cs"/>
          <w:rtl/>
        </w:rPr>
        <w:t xml:space="preserve"> מיתקן</w:t>
      </w:r>
      <w:r w:rsidR="00D87F5B">
        <w:rPr>
          <w:rFonts w:cs="David" w:hint="cs"/>
          <w:rtl/>
        </w:rPr>
        <w:t xml:space="preserve"> הכלול בהצעה</w:t>
      </w:r>
      <w:r w:rsidR="00DB038C">
        <w:rPr>
          <w:rFonts w:cs="David" w:hint="cs"/>
          <w:rtl/>
        </w:rPr>
        <w:t xml:space="preserve"> </w:t>
      </w:r>
      <w:r w:rsidR="007A70AF">
        <w:rPr>
          <w:rFonts w:cs="David" w:hint="cs"/>
          <w:rtl/>
        </w:rPr>
        <w:t>עולה על 10 מגה-וואט.</w:t>
      </w:r>
    </w:p>
    <w:p w14:paraId="6EFF0198" w14:textId="77777777" w:rsidR="00C7793F" w:rsidRPr="00DD326E" w:rsidRDefault="00C7793F" w:rsidP="008B6E2C">
      <w:pPr>
        <w:pStyle w:val="a8"/>
        <w:numPr>
          <w:ilvl w:val="1"/>
          <w:numId w:val="22"/>
        </w:numPr>
        <w:spacing w:before="120" w:after="120" w:line="360" w:lineRule="auto"/>
        <w:ind w:left="1318" w:hanging="598"/>
        <w:jc w:val="both"/>
        <w:outlineLvl w:val="1"/>
        <w:rPr>
          <w:rFonts w:cs="David"/>
          <w:b/>
          <w:bCs/>
        </w:rPr>
      </w:pPr>
      <w:bookmarkStart w:id="8" w:name="_Ref469787183"/>
      <w:bookmarkStart w:id="9" w:name="_Ref283731626"/>
      <w:r w:rsidRPr="00DD326E">
        <w:rPr>
          <w:rFonts w:cs="David" w:hint="cs"/>
          <w:b/>
          <w:bCs/>
          <w:u w:val="single"/>
          <w:rtl/>
        </w:rPr>
        <w:t>ערבות</w:t>
      </w:r>
      <w:r w:rsidR="00E40723" w:rsidRPr="00DD326E">
        <w:rPr>
          <w:rFonts w:cs="David" w:hint="cs"/>
          <w:b/>
          <w:bCs/>
          <w:u w:val="single"/>
          <w:rtl/>
        </w:rPr>
        <w:t xml:space="preserve"> הצעה</w:t>
      </w:r>
      <w:bookmarkEnd w:id="8"/>
    </w:p>
    <w:p w14:paraId="47ED0FE4" w14:textId="3F60B69F" w:rsidR="00462486" w:rsidRPr="00F8775F" w:rsidRDefault="00462486" w:rsidP="008C56C0">
      <w:pPr>
        <w:pStyle w:val="a8"/>
        <w:numPr>
          <w:ilvl w:val="2"/>
          <w:numId w:val="22"/>
        </w:numPr>
        <w:spacing w:before="120" w:after="120" w:line="360" w:lineRule="auto"/>
        <w:ind w:left="2169" w:hanging="709"/>
        <w:jc w:val="both"/>
        <w:outlineLvl w:val="1"/>
        <w:rPr>
          <w:rFonts w:cs="David"/>
        </w:rPr>
      </w:pPr>
      <w:r>
        <w:rPr>
          <w:rFonts w:cs="David" w:hint="cs"/>
          <w:rtl/>
        </w:rPr>
        <w:t xml:space="preserve">להבטחת הצעתו </w:t>
      </w:r>
      <w:r w:rsidRPr="00F8775F">
        <w:rPr>
          <w:rFonts w:cs="David" w:hint="eastAsia"/>
          <w:rtl/>
        </w:rPr>
        <w:t>על</w:t>
      </w:r>
      <w:r w:rsidRPr="00F8775F">
        <w:rPr>
          <w:rFonts w:cs="David"/>
          <w:rtl/>
        </w:rPr>
        <w:t xml:space="preserve"> </w:t>
      </w:r>
      <w:r w:rsidRPr="00F8775F">
        <w:rPr>
          <w:rFonts w:cs="David" w:hint="eastAsia"/>
          <w:rtl/>
        </w:rPr>
        <w:t>המציע</w:t>
      </w:r>
      <w:r w:rsidRPr="00F8775F">
        <w:rPr>
          <w:rFonts w:cs="David"/>
          <w:rtl/>
        </w:rPr>
        <w:t xml:space="preserve"> </w:t>
      </w:r>
      <w:r w:rsidRPr="00F8775F">
        <w:rPr>
          <w:rFonts w:cs="David" w:hint="eastAsia"/>
          <w:rtl/>
        </w:rPr>
        <w:t>לצרף</w:t>
      </w:r>
      <w:r w:rsidRPr="00F8775F">
        <w:rPr>
          <w:rFonts w:cs="David"/>
          <w:rtl/>
        </w:rPr>
        <w:t xml:space="preserve"> </w:t>
      </w:r>
      <w:r w:rsidRPr="00F8775F">
        <w:rPr>
          <w:rFonts w:cs="David" w:hint="eastAsia"/>
          <w:rtl/>
        </w:rPr>
        <w:t>ערבות</w:t>
      </w:r>
      <w:r w:rsidRPr="00F8775F">
        <w:rPr>
          <w:rFonts w:cs="David"/>
          <w:rtl/>
        </w:rPr>
        <w:t xml:space="preserve"> </w:t>
      </w:r>
      <w:r w:rsidRPr="00F8775F">
        <w:rPr>
          <w:rFonts w:cs="David" w:hint="eastAsia"/>
          <w:rtl/>
        </w:rPr>
        <w:t>אוטונומית</w:t>
      </w:r>
      <w:r>
        <w:rPr>
          <w:rFonts w:cs="David" w:hint="cs"/>
          <w:rtl/>
        </w:rPr>
        <w:t>, בלתי מותנית ובלתי הדירה, מאת</w:t>
      </w:r>
      <w:r w:rsidRPr="00F8775F">
        <w:rPr>
          <w:rFonts w:cs="David"/>
          <w:rtl/>
        </w:rPr>
        <w:t xml:space="preserve"> </w:t>
      </w:r>
      <w:r w:rsidRPr="00655C3D">
        <w:rPr>
          <w:rFonts w:cs="David" w:hint="cs"/>
          <w:rtl/>
        </w:rPr>
        <w:t xml:space="preserve">תאגיד בנקאי כהגדרתו בחוק הבנקאות (רישוי), התשמ"א-1981, </w:t>
      </w:r>
      <w:r w:rsidRPr="00655C3D">
        <w:rPr>
          <w:rFonts w:cs="David"/>
          <w:rtl/>
        </w:rPr>
        <w:t>או מחברת</w:t>
      </w:r>
      <w:r w:rsidRPr="00655C3D">
        <w:rPr>
          <w:rFonts w:cs="David" w:hint="cs"/>
          <w:rtl/>
        </w:rPr>
        <w:t xml:space="preserve"> </w:t>
      </w:r>
      <w:r w:rsidRPr="00655C3D">
        <w:rPr>
          <w:rFonts w:cs="David"/>
          <w:rtl/>
        </w:rPr>
        <w:t xml:space="preserve">ביטוח ישראלית </w:t>
      </w:r>
      <w:r w:rsidRPr="00655C3D">
        <w:rPr>
          <w:rFonts w:cs="David" w:hint="cs"/>
          <w:rtl/>
        </w:rPr>
        <w:t>המופיעה ב"רשימת המבטחים בעלי רישיון לפעול בענף הביטוח למתן ערבויות" המפורסמת בהוראות החשב הכללי במשרד האוצר (הודעה מספר ה.7.7.1.3)</w:t>
      </w:r>
      <w:r w:rsidR="00E836FF">
        <w:rPr>
          <w:rFonts w:cs="David" w:hint="cs"/>
          <w:rtl/>
        </w:rPr>
        <w:t xml:space="preserve">, </w:t>
      </w:r>
      <w:r w:rsidR="00C36190">
        <w:rPr>
          <w:rFonts w:cs="David" w:hint="cs"/>
          <w:rtl/>
        </w:rPr>
        <w:t xml:space="preserve">או מתאגיד בנקאי זר או מחברת ביטוח זרה </w:t>
      </w:r>
      <w:r w:rsidR="00E836FF">
        <w:rPr>
          <w:rFonts w:cs="David" w:hint="cs"/>
          <w:rtl/>
        </w:rPr>
        <w:t>אשר עומדים בסף הדירוג,</w:t>
      </w:r>
      <w:r w:rsidR="00DA2099">
        <w:rPr>
          <w:rFonts w:cs="David" w:hint="cs"/>
          <w:rtl/>
        </w:rPr>
        <w:t xml:space="preserve"> בנוסח המצורף כנספח </w:t>
      </w:r>
      <w:r w:rsidR="004F2CC3">
        <w:rPr>
          <w:rFonts w:cs="David" w:hint="cs"/>
          <w:rtl/>
        </w:rPr>
        <w:t xml:space="preserve">ו </w:t>
      </w:r>
      <w:r w:rsidR="00DA2099">
        <w:rPr>
          <w:rFonts w:cs="David" w:hint="cs"/>
          <w:rtl/>
        </w:rPr>
        <w:t>להזמנה זו</w:t>
      </w:r>
      <w:r>
        <w:rPr>
          <w:rFonts w:cs="David" w:hint="cs"/>
          <w:rtl/>
        </w:rPr>
        <w:t xml:space="preserve"> (להלן: "</w:t>
      </w:r>
      <w:r w:rsidRPr="00F8775F">
        <w:rPr>
          <w:rFonts w:cs="David" w:hint="eastAsia"/>
          <w:b/>
          <w:bCs/>
          <w:rtl/>
        </w:rPr>
        <w:t>ערבות</w:t>
      </w:r>
      <w:r w:rsidRPr="00F8775F">
        <w:rPr>
          <w:rFonts w:cs="David"/>
          <w:b/>
          <w:bCs/>
          <w:rtl/>
        </w:rPr>
        <w:t xml:space="preserve"> </w:t>
      </w:r>
      <w:r w:rsidRPr="00F8775F">
        <w:rPr>
          <w:rFonts w:cs="David" w:hint="eastAsia"/>
          <w:b/>
          <w:bCs/>
          <w:rtl/>
        </w:rPr>
        <w:t>ההצעה</w:t>
      </w:r>
      <w:r>
        <w:rPr>
          <w:rFonts w:cs="David" w:hint="cs"/>
          <w:rtl/>
        </w:rPr>
        <w:t xml:space="preserve">"). ערבות ההצעה תהא בסכום </w:t>
      </w:r>
      <w:r w:rsidRPr="008C56C0">
        <w:rPr>
          <w:rFonts w:cs="David" w:hint="cs"/>
          <w:rtl/>
        </w:rPr>
        <w:t xml:space="preserve">של </w:t>
      </w:r>
      <w:r w:rsidRPr="008C56C0">
        <w:rPr>
          <w:rFonts w:cs="David"/>
          <w:rtl/>
        </w:rPr>
        <w:t xml:space="preserve">100 </w:t>
      </w:r>
      <w:r w:rsidRPr="008C56C0">
        <w:rPr>
          <w:rFonts w:cs="David" w:hint="eastAsia"/>
          <w:rtl/>
        </w:rPr>
        <w:t>ש</w:t>
      </w:r>
      <w:r w:rsidRPr="008C56C0">
        <w:rPr>
          <w:rFonts w:cs="David"/>
          <w:rtl/>
        </w:rPr>
        <w:t>"ח</w:t>
      </w:r>
      <w:r w:rsidR="00C36190" w:rsidRPr="008C56C0">
        <w:rPr>
          <w:rFonts w:cs="David"/>
          <w:rtl/>
        </w:rPr>
        <w:t>,</w:t>
      </w:r>
      <w:r w:rsidR="00C36190" w:rsidRPr="008C56C0">
        <w:rPr>
          <w:rFonts w:cs="David" w:hint="cs"/>
          <w:rtl/>
        </w:rPr>
        <w:t xml:space="preserve"> </w:t>
      </w:r>
      <w:r w:rsidR="00BA1A65" w:rsidRPr="008C56C0">
        <w:rPr>
          <w:rFonts w:cs="David" w:hint="cs"/>
          <w:rtl/>
        </w:rPr>
        <w:t>28</w:t>
      </w:r>
      <w:r w:rsidR="008C56C0">
        <w:rPr>
          <w:rFonts w:cs="David" w:hint="cs"/>
          <w:rtl/>
        </w:rPr>
        <w:t xml:space="preserve"> </w:t>
      </w:r>
      <w:r w:rsidR="00C36190" w:rsidRPr="008C56C0">
        <w:rPr>
          <w:rFonts w:cs="David" w:hint="eastAsia"/>
          <w:rtl/>
        </w:rPr>
        <w:t>דולר</w:t>
      </w:r>
      <w:r w:rsidR="00C36190" w:rsidRPr="008C56C0">
        <w:rPr>
          <w:rFonts w:cs="David"/>
          <w:rtl/>
        </w:rPr>
        <w:t xml:space="preserve"> </w:t>
      </w:r>
      <w:r w:rsidR="00C36190" w:rsidRPr="008C56C0">
        <w:rPr>
          <w:rFonts w:cs="David" w:hint="eastAsia"/>
          <w:rtl/>
        </w:rPr>
        <w:t>או</w:t>
      </w:r>
      <w:r w:rsidR="00C36190" w:rsidRPr="008C56C0">
        <w:rPr>
          <w:rFonts w:cs="David"/>
          <w:rtl/>
        </w:rPr>
        <w:t xml:space="preserve"> </w:t>
      </w:r>
      <w:r w:rsidR="00BA1A65" w:rsidRPr="008C56C0">
        <w:rPr>
          <w:rFonts w:cs="David" w:hint="cs"/>
          <w:rtl/>
        </w:rPr>
        <w:t>23</w:t>
      </w:r>
      <w:r w:rsidR="00BA1A65" w:rsidRPr="008C56C0">
        <w:rPr>
          <w:rFonts w:cs="David"/>
          <w:rtl/>
        </w:rPr>
        <w:t xml:space="preserve"> </w:t>
      </w:r>
      <w:r w:rsidR="00C36190" w:rsidRPr="008C56C0">
        <w:rPr>
          <w:rFonts w:cs="David" w:hint="eastAsia"/>
          <w:rtl/>
        </w:rPr>
        <w:t>יורו</w:t>
      </w:r>
      <w:r w:rsidRPr="008C56C0">
        <w:rPr>
          <w:rFonts w:cs="David"/>
          <w:rtl/>
        </w:rPr>
        <w:t xml:space="preserve"> לכל קילו-וואט מוצע</w:t>
      </w:r>
      <w:r w:rsidRPr="008C56C0">
        <w:rPr>
          <w:rFonts w:cs="David" w:hint="cs"/>
          <w:rtl/>
        </w:rPr>
        <w:t>,</w:t>
      </w:r>
      <w:r w:rsidRPr="00F8775F">
        <w:rPr>
          <w:rFonts w:cs="David"/>
          <w:rtl/>
        </w:rPr>
        <w:t xml:space="preserve"> </w:t>
      </w:r>
      <w:r w:rsidRPr="00F8775F">
        <w:rPr>
          <w:rFonts w:cs="David" w:hint="eastAsia"/>
          <w:rtl/>
        </w:rPr>
        <w:t>בלתי</w:t>
      </w:r>
      <w:r w:rsidRPr="00F8775F">
        <w:rPr>
          <w:rFonts w:cs="David"/>
          <w:rtl/>
        </w:rPr>
        <w:t xml:space="preserve"> </w:t>
      </w:r>
      <w:r w:rsidRPr="00F8775F">
        <w:rPr>
          <w:rFonts w:cs="David" w:hint="eastAsia"/>
          <w:rtl/>
        </w:rPr>
        <w:t>מוגבלת</w:t>
      </w:r>
      <w:r w:rsidRPr="00F8775F">
        <w:rPr>
          <w:rFonts w:cs="David"/>
          <w:rtl/>
        </w:rPr>
        <w:t xml:space="preserve"> </w:t>
      </w:r>
      <w:r w:rsidRPr="00F8775F">
        <w:rPr>
          <w:rFonts w:cs="David" w:hint="eastAsia"/>
          <w:rtl/>
        </w:rPr>
        <w:t>בתנאים</w:t>
      </w:r>
      <w:r w:rsidRPr="00F8775F">
        <w:rPr>
          <w:rFonts w:cs="David"/>
          <w:rtl/>
        </w:rPr>
        <w:t xml:space="preserve">, </w:t>
      </w:r>
      <w:r w:rsidRPr="00F8775F">
        <w:rPr>
          <w:rFonts w:cs="David" w:hint="eastAsia"/>
          <w:rtl/>
        </w:rPr>
        <w:t>לפירעון</w:t>
      </w:r>
      <w:r w:rsidRPr="00F8775F">
        <w:rPr>
          <w:rFonts w:cs="David"/>
          <w:rtl/>
        </w:rPr>
        <w:t xml:space="preserve"> </w:t>
      </w:r>
      <w:r w:rsidRPr="00F8775F">
        <w:rPr>
          <w:rFonts w:cs="David" w:hint="eastAsia"/>
          <w:rtl/>
        </w:rPr>
        <w:t>עם</w:t>
      </w:r>
      <w:r w:rsidRPr="00F8775F">
        <w:rPr>
          <w:rFonts w:cs="David"/>
          <w:rtl/>
        </w:rPr>
        <w:t xml:space="preserve"> </w:t>
      </w:r>
      <w:r w:rsidRPr="00F8775F">
        <w:rPr>
          <w:rFonts w:cs="David" w:hint="eastAsia"/>
          <w:rtl/>
        </w:rPr>
        <w:t>דרישה</w:t>
      </w:r>
      <w:r w:rsidRPr="00F8775F">
        <w:rPr>
          <w:rFonts w:cs="David"/>
          <w:rtl/>
        </w:rPr>
        <w:t xml:space="preserve"> </w:t>
      </w:r>
      <w:r w:rsidRPr="00F8775F">
        <w:rPr>
          <w:rFonts w:cs="David" w:hint="eastAsia"/>
          <w:rtl/>
        </w:rPr>
        <w:t>לשם</w:t>
      </w:r>
      <w:r w:rsidRPr="00F8775F">
        <w:rPr>
          <w:rFonts w:cs="David"/>
          <w:rtl/>
        </w:rPr>
        <w:t xml:space="preserve"> </w:t>
      </w:r>
      <w:r w:rsidRPr="00F8775F">
        <w:rPr>
          <w:rFonts w:cs="David" w:hint="eastAsia"/>
          <w:rtl/>
        </w:rPr>
        <w:t>הבטחת</w:t>
      </w:r>
      <w:r w:rsidRPr="00F8775F">
        <w:rPr>
          <w:rFonts w:cs="David"/>
          <w:rtl/>
        </w:rPr>
        <w:t xml:space="preserve"> </w:t>
      </w:r>
      <w:r w:rsidRPr="00F8775F">
        <w:rPr>
          <w:rFonts w:cs="David" w:hint="eastAsia"/>
          <w:rtl/>
        </w:rPr>
        <w:t>קיום</w:t>
      </w:r>
      <w:r w:rsidRPr="00F8775F">
        <w:rPr>
          <w:rFonts w:cs="David"/>
          <w:rtl/>
        </w:rPr>
        <w:t xml:space="preserve"> </w:t>
      </w:r>
      <w:r w:rsidRPr="00F8775F">
        <w:rPr>
          <w:rFonts w:cs="David" w:hint="eastAsia"/>
          <w:rtl/>
        </w:rPr>
        <w:t>ההצעה</w:t>
      </w:r>
      <w:r w:rsidR="00DA2099">
        <w:rPr>
          <w:rFonts w:cs="David" w:hint="cs"/>
          <w:rtl/>
        </w:rPr>
        <w:t>.</w:t>
      </w:r>
      <w:r w:rsidRPr="00F8775F">
        <w:rPr>
          <w:rFonts w:cs="David"/>
          <w:rtl/>
        </w:rPr>
        <w:t xml:space="preserve"> </w:t>
      </w:r>
      <w:r w:rsidR="00DB038C">
        <w:rPr>
          <w:rFonts w:cs="David" w:hint="cs"/>
          <w:rtl/>
        </w:rPr>
        <w:t xml:space="preserve">אם יגיש המציע יותר מהצעה אחת, כמפורט בסעיף 8.7 להלן, על ערבות הצעתו להיות תואמת את סך ההספק המוצע של כל ההצעו, במצטבר. </w:t>
      </w:r>
      <w:r>
        <w:rPr>
          <w:rFonts w:cs="David" w:hint="cs"/>
          <w:rtl/>
        </w:rPr>
        <w:t xml:space="preserve">ערבות ההצעה </w:t>
      </w:r>
      <w:r w:rsidRPr="00162971">
        <w:rPr>
          <w:rFonts w:cs="David" w:hint="cs"/>
          <w:rtl/>
        </w:rPr>
        <w:t>תהא לפקודת רשות החשמל</w:t>
      </w:r>
      <w:r w:rsidRPr="00F8775F">
        <w:rPr>
          <w:rFonts w:cs="David"/>
          <w:rtl/>
        </w:rPr>
        <w:t xml:space="preserve">, </w:t>
      </w:r>
      <w:r w:rsidRPr="00F8775F">
        <w:rPr>
          <w:rFonts w:cs="David" w:hint="eastAsia"/>
          <w:rtl/>
        </w:rPr>
        <w:t>ותוקפה</w:t>
      </w:r>
      <w:r w:rsidRPr="00F8775F">
        <w:rPr>
          <w:rFonts w:cs="David"/>
          <w:rtl/>
        </w:rPr>
        <w:t xml:space="preserve"> </w:t>
      </w:r>
      <w:r w:rsidRPr="00F8775F">
        <w:rPr>
          <w:rFonts w:cs="David" w:hint="eastAsia"/>
          <w:rtl/>
        </w:rPr>
        <w:t>יהא</w:t>
      </w:r>
      <w:r w:rsidRPr="00F8775F">
        <w:rPr>
          <w:rFonts w:cs="David"/>
          <w:rtl/>
        </w:rPr>
        <w:t xml:space="preserve"> </w:t>
      </w:r>
      <w:r w:rsidRPr="00F8775F">
        <w:rPr>
          <w:rFonts w:cs="David" w:hint="eastAsia"/>
          <w:rtl/>
        </w:rPr>
        <w:t>עד</w:t>
      </w:r>
      <w:r w:rsidRPr="00F8775F">
        <w:rPr>
          <w:rFonts w:cs="David"/>
          <w:rtl/>
        </w:rPr>
        <w:t xml:space="preserve"> </w:t>
      </w:r>
      <w:r w:rsidRPr="00F8775F">
        <w:rPr>
          <w:rFonts w:cs="David" w:hint="eastAsia"/>
          <w:rtl/>
        </w:rPr>
        <w:t>ליום</w:t>
      </w:r>
      <w:r w:rsidRPr="00F8775F">
        <w:rPr>
          <w:rFonts w:cs="David"/>
          <w:rtl/>
        </w:rPr>
        <w:t xml:space="preserve"> </w:t>
      </w:r>
      <w:r w:rsidR="008C56C0">
        <w:rPr>
          <w:rFonts w:cs="David" w:hint="cs"/>
          <w:rtl/>
        </w:rPr>
        <w:t>31.3.19</w:t>
      </w:r>
      <w:r w:rsidRPr="00F8775F">
        <w:rPr>
          <w:rFonts w:cs="David"/>
          <w:rtl/>
        </w:rPr>
        <w:t xml:space="preserve">. </w:t>
      </w:r>
      <w:r w:rsidR="00FB6C53">
        <w:rPr>
          <w:rFonts w:cs="David" w:hint="cs"/>
          <w:rtl/>
        </w:rPr>
        <w:t xml:space="preserve">לבקשת הרשות, </w:t>
      </w:r>
      <w:r w:rsidRPr="00F8775F">
        <w:rPr>
          <w:rFonts w:cs="David" w:hint="eastAsia"/>
          <w:rtl/>
        </w:rPr>
        <w:t>המציע</w:t>
      </w:r>
      <w:r w:rsidRPr="00F8775F">
        <w:rPr>
          <w:rFonts w:cs="David"/>
          <w:rtl/>
        </w:rPr>
        <w:t xml:space="preserve"> </w:t>
      </w:r>
      <w:r w:rsidRPr="00F8775F">
        <w:rPr>
          <w:rFonts w:cs="David" w:hint="eastAsia"/>
          <w:rtl/>
        </w:rPr>
        <w:t>יארי</w:t>
      </w:r>
      <w:r w:rsidR="00704A65">
        <w:rPr>
          <w:rFonts w:cs="David" w:hint="cs"/>
          <w:rtl/>
        </w:rPr>
        <w:t>ך</w:t>
      </w:r>
      <w:r w:rsidRPr="00F8775F">
        <w:rPr>
          <w:rFonts w:cs="David"/>
          <w:rtl/>
        </w:rPr>
        <w:t xml:space="preserve"> </w:t>
      </w:r>
      <w:r w:rsidRPr="00F8775F">
        <w:rPr>
          <w:rFonts w:cs="David" w:hint="eastAsia"/>
          <w:rtl/>
        </w:rPr>
        <w:t>את</w:t>
      </w:r>
      <w:r w:rsidRPr="00F8775F">
        <w:rPr>
          <w:rFonts w:cs="David"/>
          <w:rtl/>
        </w:rPr>
        <w:t xml:space="preserve"> </w:t>
      </w:r>
      <w:r w:rsidRPr="00F8775F">
        <w:rPr>
          <w:rFonts w:cs="David" w:hint="eastAsia"/>
          <w:rtl/>
        </w:rPr>
        <w:t>ערבות</w:t>
      </w:r>
      <w:r w:rsidRPr="00F8775F">
        <w:rPr>
          <w:rFonts w:cs="David"/>
          <w:rtl/>
        </w:rPr>
        <w:t xml:space="preserve"> </w:t>
      </w:r>
      <w:r w:rsidRPr="00F8775F">
        <w:rPr>
          <w:rFonts w:cs="David" w:hint="eastAsia"/>
          <w:rtl/>
        </w:rPr>
        <w:t>ההצעה</w:t>
      </w:r>
      <w:r w:rsidRPr="00F8775F">
        <w:rPr>
          <w:rFonts w:cs="David"/>
          <w:rtl/>
        </w:rPr>
        <w:t xml:space="preserve"> </w:t>
      </w:r>
      <w:r w:rsidRPr="00F8775F">
        <w:rPr>
          <w:rFonts w:cs="David" w:hint="eastAsia"/>
          <w:rtl/>
        </w:rPr>
        <w:t>לפי</w:t>
      </w:r>
      <w:r w:rsidRPr="00F8775F">
        <w:rPr>
          <w:rFonts w:cs="David"/>
          <w:rtl/>
        </w:rPr>
        <w:t xml:space="preserve"> </w:t>
      </w:r>
      <w:r w:rsidRPr="00F8775F">
        <w:rPr>
          <w:rFonts w:cs="David" w:hint="eastAsia"/>
          <w:rtl/>
        </w:rPr>
        <w:t>הצורך</w:t>
      </w:r>
      <w:r w:rsidR="00EB5A14">
        <w:rPr>
          <w:rFonts w:cs="David" w:hint="cs"/>
          <w:rtl/>
        </w:rPr>
        <w:t>,</w:t>
      </w:r>
      <w:r w:rsidRPr="00F8775F">
        <w:rPr>
          <w:rFonts w:cs="David"/>
          <w:rtl/>
        </w:rPr>
        <w:t xml:space="preserve"> </w:t>
      </w:r>
      <w:r w:rsidRPr="00F8775F">
        <w:rPr>
          <w:rFonts w:cs="David" w:hint="eastAsia"/>
          <w:rtl/>
        </w:rPr>
        <w:t>כל</w:t>
      </w:r>
      <w:r w:rsidRPr="00F8775F">
        <w:rPr>
          <w:rFonts w:cs="David"/>
          <w:rtl/>
        </w:rPr>
        <w:t xml:space="preserve"> </w:t>
      </w:r>
      <w:r w:rsidRPr="00F8775F">
        <w:rPr>
          <w:rFonts w:cs="David" w:hint="eastAsia"/>
          <w:rtl/>
        </w:rPr>
        <w:t>עוד</w:t>
      </w:r>
      <w:r w:rsidRPr="00F8775F">
        <w:rPr>
          <w:rFonts w:cs="David"/>
          <w:rtl/>
        </w:rPr>
        <w:t xml:space="preserve"> </w:t>
      </w:r>
      <w:r w:rsidRPr="00F8775F">
        <w:rPr>
          <w:rFonts w:cs="David" w:hint="eastAsia"/>
          <w:rtl/>
        </w:rPr>
        <w:t>הצעת</w:t>
      </w:r>
      <w:r w:rsidR="00704A65">
        <w:rPr>
          <w:rFonts w:cs="David" w:hint="cs"/>
          <w:rtl/>
        </w:rPr>
        <w:t>ו</w:t>
      </w:r>
      <w:r w:rsidRPr="00F8775F">
        <w:rPr>
          <w:rFonts w:cs="David"/>
          <w:rtl/>
        </w:rPr>
        <w:t xml:space="preserve"> </w:t>
      </w:r>
      <w:r w:rsidRPr="00F8775F">
        <w:rPr>
          <w:rFonts w:cs="David" w:hint="eastAsia"/>
          <w:rtl/>
        </w:rPr>
        <w:t>בתוקף</w:t>
      </w:r>
      <w:r>
        <w:rPr>
          <w:rFonts w:cs="David" w:hint="cs"/>
          <w:rtl/>
        </w:rPr>
        <w:t>.</w:t>
      </w:r>
      <w:r w:rsidRPr="00F8775F">
        <w:rPr>
          <w:rFonts w:cs="David"/>
          <w:rtl/>
        </w:rPr>
        <w:t xml:space="preserve"> </w:t>
      </w:r>
    </w:p>
    <w:p w14:paraId="6C87786A" w14:textId="77777777" w:rsidR="00462486" w:rsidRDefault="00704A65" w:rsidP="005D4F62">
      <w:pPr>
        <w:pStyle w:val="a8"/>
        <w:numPr>
          <w:ilvl w:val="2"/>
          <w:numId w:val="22"/>
        </w:numPr>
        <w:spacing w:before="120" w:after="120" w:line="360" w:lineRule="auto"/>
        <w:ind w:left="2169" w:hanging="709"/>
        <w:jc w:val="both"/>
        <w:outlineLvl w:val="1"/>
      </w:pPr>
      <w:r>
        <w:rPr>
          <w:rFonts w:cs="David" w:hint="cs"/>
          <w:rtl/>
        </w:rPr>
        <w:t>ל</w:t>
      </w:r>
      <w:r w:rsidR="00462486" w:rsidRPr="00F8775F">
        <w:rPr>
          <w:rFonts w:cs="David" w:hint="eastAsia"/>
          <w:rtl/>
        </w:rPr>
        <w:t>תשומת</w:t>
      </w:r>
      <w:r w:rsidR="00462486" w:rsidRPr="00F8775F">
        <w:rPr>
          <w:rFonts w:cs="David"/>
          <w:rtl/>
        </w:rPr>
        <w:t xml:space="preserve"> </w:t>
      </w:r>
      <w:r w:rsidR="00462486" w:rsidRPr="00F8775F">
        <w:rPr>
          <w:rFonts w:cs="David" w:hint="eastAsia"/>
          <w:rtl/>
        </w:rPr>
        <w:t>לב</w:t>
      </w:r>
      <w:r w:rsidR="00462486" w:rsidRPr="00F8775F">
        <w:rPr>
          <w:rFonts w:cs="David"/>
          <w:rtl/>
        </w:rPr>
        <w:t xml:space="preserve"> </w:t>
      </w:r>
      <w:r w:rsidR="00462486" w:rsidRPr="00F8775F">
        <w:rPr>
          <w:rFonts w:cs="David" w:hint="eastAsia"/>
          <w:rtl/>
        </w:rPr>
        <w:t>המציעים</w:t>
      </w:r>
      <w:r w:rsidR="00FB6C53">
        <w:rPr>
          <w:rFonts w:cs="David" w:hint="cs"/>
          <w:rtl/>
        </w:rPr>
        <w:t>,</w:t>
      </w:r>
      <w:r w:rsidR="00462486" w:rsidRPr="00F8775F">
        <w:rPr>
          <w:rFonts w:cs="David"/>
          <w:rtl/>
        </w:rPr>
        <w:t xml:space="preserve"> </w:t>
      </w:r>
      <w:r w:rsidR="00693A3D">
        <w:rPr>
          <w:rFonts w:cs="David" w:hint="cs"/>
          <w:rtl/>
        </w:rPr>
        <w:t xml:space="preserve">על פי פסיקת בתי המשפט, </w:t>
      </w:r>
      <w:r w:rsidR="00462486" w:rsidRPr="00F8775F">
        <w:rPr>
          <w:rFonts w:cs="David" w:hint="eastAsia"/>
          <w:rtl/>
        </w:rPr>
        <w:t>מרבית</w:t>
      </w:r>
      <w:r w:rsidR="00462486" w:rsidRPr="00F8775F">
        <w:rPr>
          <w:rFonts w:cs="David"/>
          <w:rtl/>
        </w:rPr>
        <w:t xml:space="preserve"> </w:t>
      </w:r>
      <w:r w:rsidR="00462486" w:rsidRPr="00F8775F">
        <w:rPr>
          <w:rFonts w:cs="David" w:hint="eastAsia"/>
          <w:rtl/>
        </w:rPr>
        <w:t>הפגמים</w:t>
      </w:r>
      <w:r w:rsidR="00462486" w:rsidRPr="00F8775F">
        <w:rPr>
          <w:rFonts w:cs="David"/>
          <w:rtl/>
        </w:rPr>
        <w:t xml:space="preserve"> </w:t>
      </w:r>
      <w:r w:rsidR="00462486" w:rsidRPr="00F8775F">
        <w:rPr>
          <w:rFonts w:cs="David" w:hint="eastAsia"/>
          <w:rtl/>
        </w:rPr>
        <w:t>בנוסח</w:t>
      </w:r>
      <w:r w:rsidR="00462486" w:rsidRPr="00F8775F">
        <w:rPr>
          <w:rFonts w:cs="David"/>
          <w:rtl/>
        </w:rPr>
        <w:t xml:space="preserve"> </w:t>
      </w:r>
      <w:r w:rsidR="00462486" w:rsidRPr="00F8775F">
        <w:rPr>
          <w:rFonts w:cs="David" w:hint="eastAsia"/>
          <w:rtl/>
        </w:rPr>
        <w:t>הערבות</w:t>
      </w:r>
      <w:r w:rsidR="00462486" w:rsidRPr="00F8775F">
        <w:rPr>
          <w:rFonts w:cs="David"/>
          <w:rtl/>
        </w:rPr>
        <w:t xml:space="preserve"> </w:t>
      </w:r>
      <w:r w:rsidR="00462486" w:rsidRPr="00F8775F">
        <w:rPr>
          <w:rFonts w:cs="David" w:hint="eastAsia"/>
          <w:rtl/>
        </w:rPr>
        <w:t>הינם</w:t>
      </w:r>
      <w:r w:rsidR="00462486" w:rsidRPr="00F8775F">
        <w:rPr>
          <w:rFonts w:cs="David"/>
          <w:rtl/>
        </w:rPr>
        <w:t xml:space="preserve"> </w:t>
      </w:r>
      <w:r w:rsidR="00462486" w:rsidRPr="00F8775F">
        <w:rPr>
          <w:rFonts w:cs="David" w:hint="eastAsia"/>
          <w:rtl/>
        </w:rPr>
        <w:t>פגמים</w:t>
      </w:r>
      <w:r w:rsidR="00462486" w:rsidRPr="00F8775F">
        <w:rPr>
          <w:rFonts w:cs="David"/>
          <w:rtl/>
        </w:rPr>
        <w:t xml:space="preserve"> </w:t>
      </w:r>
      <w:r w:rsidR="00462486" w:rsidRPr="00F8775F">
        <w:rPr>
          <w:rFonts w:cs="David" w:hint="eastAsia"/>
          <w:rtl/>
        </w:rPr>
        <w:t>מהותיים</w:t>
      </w:r>
      <w:r w:rsidR="00462486" w:rsidRPr="00F8775F">
        <w:rPr>
          <w:rFonts w:cs="David"/>
          <w:rtl/>
        </w:rPr>
        <w:t xml:space="preserve"> </w:t>
      </w:r>
      <w:r w:rsidR="00462486" w:rsidRPr="00F8775F">
        <w:rPr>
          <w:rFonts w:cs="David" w:hint="eastAsia"/>
          <w:rtl/>
        </w:rPr>
        <w:t>המובילים</w:t>
      </w:r>
      <w:r w:rsidR="00462486" w:rsidRPr="00F8775F">
        <w:rPr>
          <w:rFonts w:cs="David"/>
          <w:rtl/>
        </w:rPr>
        <w:t xml:space="preserve"> </w:t>
      </w:r>
      <w:r w:rsidR="00462486" w:rsidRPr="00F8775F">
        <w:rPr>
          <w:rFonts w:cs="David" w:hint="eastAsia"/>
          <w:rtl/>
        </w:rPr>
        <w:t>לפסילת</w:t>
      </w:r>
      <w:r w:rsidR="00462486" w:rsidRPr="00F8775F">
        <w:rPr>
          <w:rFonts w:cs="David"/>
          <w:rtl/>
        </w:rPr>
        <w:t xml:space="preserve"> </w:t>
      </w:r>
      <w:r w:rsidR="00462486" w:rsidRPr="00F8775F">
        <w:rPr>
          <w:rFonts w:cs="David" w:hint="eastAsia"/>
          <w:rtl/>
        </w:rPr>
        <w:t>ההצעה</w:t>
      </w:r>
      <w:r w:rsidR="00462486" w:rsidRPr="00F8775F">
        <w:rPr>
          <w:rFonts w:cs="David"/>
          <w:rtl/>
        </w:rPr>
        <w:t xml:space="preserve">, </w:t>
      </w:r>
      <w:r w:rsidR="00462486" w:rsidRPr="00F8775F">
        <w:rPr>
          <w:rFonts w:cs="David" w:hint="eastAsia"/>
          <w:rtl/>
        </w:rPr>
        <w:t>בלא</w:t>
      </w:r>
      <w:r w:rsidR="00462486" w:rsidRPr="00F8775F">
        <w:rPr>
          <w:rFonts w:cs="David"/>
          <w:rtl/>
        </w:rPr>
        <w:t xml:space="preserve"> </w:t>
      </w:r>
      <w:r w:rsidR="00462486" w:rsidRPr="00F8775F">
        <w:rPr>
          <w:rFonts w:cs="David" w:hint="eastAsia"/>
          <w:rtl/>
        </w:rPr>
        <w:t>אפשרות</w:t>
      </w:r>
      <w:r w:rsidR="00462486" w:rsidRPr="00F8775F">
        <w:rPr>
          <w:rFonts w:cs="David"/>
          <w:rtl/>
        </w:rPr>
        <w:t xml:space="preserve"> </w:t>
      </w:r>
      <w:r w:rsidR="00462486" w:rsidRPr="00F8775F">
        <w:rPr>
          <w:rFonts w:cs="David" w:hint="eastAsia"/>
          <w:rtl/>
        </w:rPr>
        <w:t>לתקנה</w:t>
      </w:r>
      <w:r w:rsidR="00462486" w:rsidRPr="00F8775F">
        <w:rPr>
          <w:rFonts w:cs="David"/>
          <w:rtl/>
        </w:rPr>
        <w:t xml:space="preserve">; </w:t>
      </w:r>
      <w:r w:rsidR="00462486" w:rsidRPr="00F8775F">
        <w:rPr>
          <w:rFonts w:cs="David" w:hint="eastAsia"/>
          <w:rtl/>
        </w:rPr>
        <w:t>לפיכך</w:t>
      </w:r>
      <w:r w:rsidR="00462486" w:rsidRPr="00F8775F">
        <w:rPr>
          <w:rFonts w:cs="David"/>
          <w:rtl/>
        </w:rPr>
        <w:t xml:space="preserve"> </w:t>
      </w:r>
      <w:r w:rsidR="00462486" w:rsidRPr="00F8775F">
        <w:rPr>
          <w:rFonts w:cs="David" w:hint="eastAsia"/>
          <w:rtl/>
        </w:rPr>
        <w:t>על</w:t>
      </w:r>
      <w:r w:rsidR="00462486" w:rsidRPr="00F8775F">
        <w:rPr>
          <w:rFonts w:cs="David"/>
          <w:rtl/>
        </w:rPr>
        <w:t xml:space="preserve"> </w:t>
      </w:r>
      <w:r w:rsidR="00462486" w:rsidRPr="00F8775F">
        <w:rPr>
          <w:rFonts w:cs="David" w:hint="eastAsia"/>
          <w:rtl/>
        </w:rPr>
        <w:t>המציעים</w:t>
      </w:r>
      <w:r w:rsidR="00462486" w:rsidRPr="00F8775F">
        <w:rPr>
          <w:rFonts w:cs="David"/>
          <w:rtl/>
        </w:rPr>
        <w:t xml:space="preserve"> </w:t>
      </w:r>
      <w:r w:rsidR="00462486" w:rsidRPr="00F8775F">
        <w:rPr>
          <w:rFonts w:cs="David" w:hint="eastAsia"/>
          <w:rtl/>
        </w:rPr>
        <w:t>ל</w:t>
      </w:r>
      <w:r w:rsidR="00693A3D">
        <w:rPr>
          <w:rFonts w:cs="David" w:hint="cs"/>
          <w:rtl/>
        </w:rPr>
        <w:t>וודא</w:t>
      </w:r>
      <w:r w:rsidR="00462486" w:rsidRPr="00F8775F">
        <w:rPr>
          <w:rFonts w:cs="David"/>
          <w:rtl/>
        </w:rPr>
        <w:t xml:space="preserve"> </w:t>
      </w:r>
      <w:r w:rsidR="00693A3D">
        <w:rPr>
          <w:rFonts w:cs="David" w:hint="cs"/>
          <w:rtl/>
        </w:rPr>
        <w:t>ש</w:t>
      </w:r>
      <w:r w:rsidR="00462486" w:rsidRPr="00F8775F">
        <w:rPr>
          <w:rFonts w:cs="David" w:hint="eastAsia"/>
          <w:rtl/>
        </w:rPr>
        <w:t>ערבות</w:t>
      </w:r>
      <w:r w:rsidR="00462486" w:rsidRPr="00F8775F">
        <w:rPr>
          <w:rFonts w:cs="David"/>
          <w:rtl/>
        </w:rPr>
        <w:t xml:space="preserve"> </w:t>
      </w:r>
      <w:r w:rsidR="00693A3D">
        <w:rPr>
          <w:rFonts w:cs="David" w:hint="cs"/>
          <w:rtl/>
        </w:rPr>
        <w:t xml:space="preserve">ההצעה </w:t>
      </w:r>
      <w:r w:rsidR="00462486" w:rsidRPr="00F8775F">
        <w:rPr>
          <w:rFonts w:cs="David" w:hint="eastAsia"/>
          <w:rtl/>
        </w:rPr>
        <w:t>תהיה</w:t>
      </w:r>
      <w:r w:rsidR="00462486" w:rsidRPr="00F8775F">
        <w:rPr>
          <w:rFonts w:cs="David"/>
          <w:rtl/>
        </w:rPr>
        <w:t xml:space="preserve"> </w:t>
      </w:r>
      <w:r w:rsidR="00462486" w:rsidRPr="00F8775F">
        <w:rPr>
          <w:rFonts w:cs="David" w:hint="eastAsia"/>
          <w:rtl/>
        </w:rPr>
        <w:t>בנוסח</w:t>
      </w:r>
      <w:r w:rsidR="00462486" w:rsidRPr="00F8775F">
        <w:rPr>
          <w:rFonts w:cs="David"/>
          <w:rtl/>
        </w:rPr>
        <w:t xml:space="preserve"> </w:t>
      </w:r>
      <w:r w:rsidR="00462486" w:rsidRPr="00F8775F">
        <w:rPr>
          <w:rFonts w:cs="David" w:hint="eastAsia"/>
          <w:rtl/>
        </w:rPr>
        <w:t>הנדרש</w:t>
      </w:r>
      <w:r w:rsidR="00462486" w:rsidRPr="00F8775F">
        <w:rPr>
          <w:rFonts w:cs="David"/>
          <w:rtl/>
        </w:rPr>
        <w:t xml:space="preserve">, </w:t>
      </w:r>
      <w:r w:rsidR="00462486" w:rsidRPr="00F8775F">
        <w:rPr>
          <w:rFonts w:cs="David" w:hint="eastAsia"/>
          <w:rtl/>
        </w:rPr>
        <w:t>בלא</w:t>
      </w:r>
      <w:r w:rsidR="00462486" w:rsidRPr="00F8775F">
        <w:rPr>
          <w:rFonts w:cs="David"/>
          <w:rtl/>
        </w:rPr>
        <w:t xml:space="preserve"> </w:t>
      </w:r>
      <w:r w:rsidR="00462486" w:rsidRPr="00F8775F">
        <w:rPr>
          <w:rFonts w:cs="David" w:hint="eastAsia"/>
          <w:rtl/>
        </w:rPr>
        <w:t>תוספות</w:t>
      </w:r>
      <w:r w:rsidR="00462486" w:rsidRPr="00F8775F">
        <w:rPr>
          <w:rFonts w:cs="David"/>
          <w:rtl/>
        </w:rPr>
        <w:t xml:space="preserve"> </w:t>
      </w:r>
      <w:r w:rsidR="00462486" w:rsidRPr="00F8775F">
        <w:rPr>
          <w:rFonts w:cs="David" w:hint="eastAsia"/>
          <w:rtl/>
        </w:rPr>
        <w:t>או</w:t>
      </w:r>
      <w:r w:rsidR="00462486" w:rsidRPr="00F8775F">
        <w:rPr>
          <w:rFonts w:cs="David"/>
          <w:rtl/>
        </w:rPr>
        <w:t xml:space="preserve"> </w:t>
      </w:r>
      <w:r w:rsidR="00462486" w:rsidRPr="00F8775F">
        <w:rPr>
          <w:rFonts w:cs="David" w:hint="eastAsia"/>
          <w:rtl/>
        </w:rPr>
        <w:t>גריעות</w:t>
      </w:r>
      <w:r w:rsidR="00462486" w:rsidRPr="00F8775F">
        <w:rPr>
          <w:rFonts w:cs="David"/>
          <w:rtl/>
        </w:rPr>
        <w:t xml:space="preserve"> </w:t>
      </w:r>
      <w:r w:rsidR="00462486" w:rsidRPr="00F8775F">
        <w:rPr>
          <w:rFonts w:cs="David" w:hint="eastAsia"/>
          <w:rtl/>
        </w:rPr>
        <w:t>כלשהן</w:t>
      </w:r>
      <w:r w:rsidR="00462486">
        <w:rPr>
          <w:rFonts w:hint="cs"/>
          <w:bCs/>
          <w:i/>
          <w:iCs/>
          <w:rtl/>
        </w:rPr>
        <w:t>.</w:t>
      </w:r>
    </w:p>
    <w:bookmarkEnd w:id="9"/>
    <w:p w14:paraId="24236B80" w14:textId="77777777" w:rsidR="00C34ACB" w:rsidRPr="00655C3D" w:rsidRDefault="00C34ACB" w:rsidP="00C34ACB">
      <w:pPr>
        <w:pStyle w:val="a8"/>
        <w:spacing w:before="120" w:after="120" w:line="360" w:lineRule="auto"/>
        <w:ind w:left="1318"/>
        <w:jc w:val="both"/>
        <w:outlineLvl w:val="1"/>
        <w:rPr>
          <w:rFonts w:cs="David"/>
        </w:rPr>
      </w:pPr>
    </w:p>
    <w:p w14:paraId="7DDFE40A" w14:textId="77777777" w:rsidR="00C34ACB" w:rsidRPr="00824B7A" w:rsidRDefault="00C34ACB" w:rsidP="00C34ACB">
      <w:pPr>
        <w:pStyle w:val="a8"/>
        <w:numPr>
          <w:ilvl w:val="0"/>
          <w:numId w:val="22"/>
        </w:numPr>
        <w:spacing w:before="120" w:after="120" w:line="360" w:lineRule="auto"/>
        <w:jc w:val="both"/>
        <w:outlineLvl w:val="1"/>
        <w:rPr>
          <w:rFonts w:cs="David"/>
          <w:b/>
          <w:bCs/>
          <w:u w:val="single"/>
        </w:rPr>
      </w:pPr>
      <w:bookmarkStart w:id="10" w:name="_Ref469789425"/>
      <w:r w:rsidRPr="008B6E2C">
        <w:rPr>
          <w:rFonts w:ascii="David-Reg" w:hAnsi="David-Reg" w:cs="David" w:hint="cs"/>
          <w:b/>
          <w:bCs/>
          <w:u w:val="single"/>
          <w:rtl/>
        </w:rPr>
        <w:t>הבהרות</w:t>
      </w:r>
      <w:bookmarkEnd w:id="10"/>
    </w:p>
    <w:p w14:paraId="113C4BF9" w14:textId="77777777" w:rsidR="00A9033C" w:rsidRDefault="0067113C" w:rsidP="005D4F62">
      <w:pPr>
        <w:pStyle w:val="a8"/>
        <w:numPr>
          <w:ilvl w:val="1"/>
          <w:numId w:val="22"/>
        </w:numPr>
        <w:spacing w:before="120" w:after="120" w:line="360" w:lineRule="auto"/>
        <w:ind w:left="1318" w:hanging="598"/>
        <w:jc w:val="both"/>
        <w:outlineLvl w:val="1"/>
        <w:rPr>
          <w:rFonts w:cs="David"/>
        </w:rPr>
      </w:pPr>
      <w:bookmarkStart w:id="11" w:name="_Ref470037533"/>
      <w:r>
        <w:rPr>
          <w:rFonts w:cs="David" w:hint="cs"/>
          <w:rtl/>
        </w:rPr>
        <w:t xml:space="preserve">להלן פרטי </w:t>
      </w:r>
      <w:r w:rsidR="00A9033C">
        <w:rPr>
          <w:rFonts w:cs="David" w:hint="cs"/>
          <w:rtl/>
        </w:rPr>
        <w:t xml:space="preserve">איש הקשר מטעם הרשות </w:t>
      </w:r>
      <w:r>
        <w:rPr>
          <w:rFonts w:cs="David" w:hint="cs"/>
          <w:rtl/>
        </w:rPr>
        <w:t>ש</w:t>
      </w:r>
      <w:r w:rsidR="00A9033C">
        <w:rPr>
          <w:rFonts w:cs="David" w:hint="cs"/>
          <w:rtl/>
        </w:rPr>
        <w:t xml:space="preserve">עמו יש להתקשר בכל עניין </w:t>
      </w:r>
      <w:r>
        <w:rPr>
          <w:rFonts w:cs="David" w:hint="cs"/>
          <w:rtl/>
        </w:rPr>
        <w:t>הנוגע ל</w:t>
      </w:r>
      <w:r w:rsidR="00A9033C">
        <w:rPr>
          <w:rFonts w:cs="David" w:hint="cs"/>
          <w:rtl/>
        </w:rPr>
        <w:t>הליך:</w:t>
      </w:r>
      <w:bookmarkEnd w:id="11"/>
    </w:p>
    <w:p w14:paraId="513B3824" w14:textId="77777777" w:rsidR="00A9033C" w:rsidRPr="003C75D4" w:rsidRDefault="00554524" w:rsidP="00A76910">
      <w:pPr>
        <w:pStyle w:val="a8"/>
        <w:spacing w:before="120" w:after="120" w:line="360" w:lineRule="auto"/>
        <w:ind w:left="1318"/>
        <w:jc w:val="both"/>
        <w:outlineLvl w:val="1"/>
        <w:rPr>
          <w:rFonts w:cs="David"/>
          <w:rtl/>
        </w:rPr>
      </w:pPr>
      <w:r w:rsidRPr="003C75D4">
        <w:rPr>
          <w:rFonts w:cs="David" w:hint="eastAsia"/>
          <w:rtl/>
        </w:rPr>
        <w:t>שם</w:t>
      </w:r>
      <w:r w:rsidRPr="003C75D4">
        <w:rPr>
          <w:rFonts w:cs="David"/>
          <w:rtl/>
        </w:rPr>
        <w:t xml:space="preserve">: </w:t>
      </w:r>
      <w:r w:rsidRPr="003C75D4">
        <w:rPr>
          <w:rFonts w:cs="David" w:hint="eastAsia"/>
          <w:rtl/>
        </w:rPr>
        <w:t>גב</w:t>
      </w:r>
      <w:r w:rsidRPr="003C75D4">
        <w:rPr>
          <w:rFonts w:cs="David"/>
          <w:rtl/>
        </w:rPr>
        <w:t xml:space="preserve">' </w:t>
      </w:r>
      <w:r w:rsidRPr="003C75D4">
        <w:rPr>
          <w:rFonts w:cs="David" w:hint="eastAsia"/>
          <w:rtl/>
        </w:rPr>
        <w:t>אסנת</w:t>
      </w:r>
      <w:r w:rsidRPr="003C75D4">
        <w:rPr>
          <w:rFonts w:cs="David"/>
          <w:rtl/>
        </w:rPr>
        <w:t xml:space="preserve"> </w:t>
      </w:r>
      <w:r w:rsidRPr="003C75D4">
        <w:rPr>
          <w:rFonts w:cs="David" w:hint="eastAsia"/>
          <w:rtl/>
        </w:rPr>
        <w:t>מרום</w:t>
      </w:r>
      <w:r w:rsidRPr="003C75D4">
        <w:rPr>
          <w:rFonts w:cs="David"/>
          <w:rtl/>
        </w:rPr>
        <w:tab/>
      </w:r>
    </w:p>
    <w:p w14:paraId="67E5AF1E" w14:textId="77777777" w:rsidR="00A9033C" w:rsidRPr="003C75D4" w:rsidRDefault="00554524" w:rsidP="00320D3A">
      <w:pPr>
        <w:pStyle w:val="a8"/>
        <w:spacing w:before="120" w:after="120" w:line="360" w:lineRule="auto"/>
        <w:ind w:left="1318"/>
        <w:jc w:val="both"/>
        <w:outlineLvl w:val="1"/>
        <w:rPr>
          <w:rFonts w:cs="David"/>
          <w:rtl/>
        </w:rPr>
      </w:pPr>
      <w:r w:rsidRPr="003C75D4">
        <w:rPr>
          <w:rFonts w:cs="David" w:hint="eastAsia"/>
          <w:rtl/>
        </w:rPr>
        <w:t>טלפון</w:t>
      </w:r>
      <w:r w:rsidRPr="003C75D4">
        <w:rPr>
          <w:rFonts w:cs="David"/>
          <w:rtl/>
        </w:rPr>
        <w:t>: 02-6217109</w:t>
      </w:r>
      <w:r w:rsidRPr="003C75D4">
        <w:rPr>
          <w:rFonts w:cs="David"/>
          <w:rtl/>
        </w:rPr>
        <w:tab/>
      </w:r>
    </w:p>
    <w:p w14:paraId="717BFD45" w14:textId="77777777" w:rsidR="00A9033C" w:rsidRPr="003C75D4" w:rsidRDefault="00554524" w:rsidP="00A9033C">
      <w:pPr>
        <w:pStyle w:val="a8"/>
        <w:spacing w:before="120" w:after="120" w:line="360" w:lineRule="auto"/>
        <w:ind w:left="1318"/>
        <w:jc w:val="both"/>
        <w:outlineLvl w:val="1"/>
        <w:rPr>
          <w:rFonts w:cs="David"/>
          <w:rtl/>
        </w:rPr>
      </w:pPr>
      <w:r w:rsidRPr="003C75D4">
        <w:rPr>
          <w:rFonts w:cs="David" w:hint="eastAsia"/>
          <w:rtl/>
        </w:rPr>
        <w:t>פקס</w:t>
      </w:r>
      <w:r w:rsidRPr="003C75D4">
        <w:rPr>
          <w:rFonts w:cs="David"/>
          <w:rtl/>
        </w:rPr>
        <w:t>: 02-6217122</w:t>
      </w:r>
      <w:r w:rsidRPr="003C75D4">
        <w:rPr>
          <w:rFonts w:cs="David"/>
          <w:rtl/>
        </w:rPr>
        <w:tab/>
      </w:r>
    </w:p>
    <w:p w14:paraId="3CB02512" w14:textId="77777777" w:rsidR="00A9033C" w:rsidRDefault="00554524" w:rsidP="00320D3A">
      <w:pPr>
        <w:pStyle w:val="a8"/>
        <w:spacing w:before="120" w:after="120" w:line="360" w:lineRule="auto"/>
        <w:ind w:left="1318"/>
        <w:jc w:val="both"/>
        <w:outlineLvl w:val="1"/>
        <w:rPr>
          <w:rFonts w:cs="David"/>
          <w:rtl/>
        </w:rPr>
      </w:pPr>
      <w:r w:rsidRPr="003C75D4">
        <w:rPr>
          <w:rFonts w:cs="David" w:hint="eastAsia"/>
          <w:rtl/>
        </w:rPr>
        <w:t>כתובת</w:t>
      </w:r>
      <w:r w:rsidRPr="003C75D4">
        <w:rPr>
          <w:rFonts w:cs="David"/>
          <w:rtl/>
        </w:rPr>
        <w:t xml:space="preserve"> </w:t>
      </w:r>
      <w:r w:rsidRPr="003C75D4">
        <w:rPr>
          <w:rFonts w:cs="David" w:hint="eastAsia"/>
          <w:rtl/>
        </w:rPr>
        <w:t>דוא</w:t>
      </w:r>
      <w:r w:rsidRPr="003C75D4">
        <w:rPr>
          <w:rFonts w:cs="David"/>
          <w:rtl/>
        </w:rPr>
        <w:t xml:space="preserve">"ל: </w:t>
      </w:r>
      <w:r w:rsidRPr="003C75D4">
        <w:rPr>
          <w:rFonts w:cs="David"/>
        </w:rPr>
        <w:t>osnat@pua.gov.il</w:t>
      </w:r>
    </w:p>
    <w:p w14:paraId="4C8AF7AF" w14:textId="77777777" w:rsidR="00C34ACB" w:rsidRPr="00824B7A" w:rsidRDefault="00C34ACB" w:rsidP="00FB190B">
      <w:pPr>
        <w:pStyle w:val="a8"/>
        <w:numPr>
          <w:ilvl w:val="1"/>
          <w:numId w:val="22"/>
        </w:numPr>
        <w:spacing w:before="120" w:after="120" w:line="360" w:lineRule="auto"/>
        <w:ind w:left="1318" w:hanging="598"/>
        <w:jc w:val="both"/>
        <w:outlineLvl w:val="1"/>
        <w:rPr>
          <w:rFonts w:cs="David"/>
        </w:rPr>
      </w:pPr>
      <w:r w:rsidRPr="00824B7A">
        <w:rPr>
          <w:rFonts w:cs="David"/>
          <w:rtl/>
        </w:rPr>
        <w:t>על המציע לבדוק את מסמכי ה</w:t>
      </w:r>
      <w:r>
        <w:rPr>
          <w:rFonts w:cs="David" w:hint="cs"/>
          <w:rtl/>
        </w:rPr>
        <w:t>הליך</w:t>
      </w:r>
      <w:r w:rsidRPr="00824B7A">
        <w:rPr>
          <w:rFonts w:cs="David"/>
          <w:rtl/>
        </w:rPr>
        <w:t xml:space="preserve"> השונים ביסודיות. אם ימצא ה</w:t>
      </w:r>
      <w:r w:rsidRPr="00824B7A">
        <w:rPr>
          <w:rFonts w:cs="David" w:hint="cs"/>
          <w:rtl/>
        </w:rPr>
        <w:t>מציע</w:t>
      </w:r>
      <w:r w:rsidRPr="00824B7A">
        <w:rPr>
          <w:rFonts w:cs="David"/>
          <w:rtl/>
        </w:rPr>
        <w:t xml:space="preserve"> אי בהירויות, סתירות או אי התאמות בין מסמכי ה</w:t>
      </w:r>
      <w:r>
        <w:rPr>
          <w:rFonts w:cs="David"/>
          <w:rtl/>
        </w:rPr>
        <w:t>הליך</w:t>
      </w:r>
      <w:r w:rsidRPr="00824B7A">
        <w:rPr>
          <w:rFonts w:cs="David"/>
          <w:rtl/>
        </w:rPr>
        <w:t xml:space="preserve"> השונים או </w:t>
      </w:r>
      <w:r w:rsidR="00CD2ACF">
        <w:rPr>
          <w:rFonts w:cs="David" w:hint="cs"/>
          <w:rtl/>
        </w:rPr>
        <w:t>בי</w:t>
      </w:r>
      <w:r w:rsidR="005D4F62">
        <w:rPr>
          <w:rFonts w:cs="David" w:hint="cs"/>
          <w:rtl/>
        </w:rPr>
        <w:t>ן</w:t>
      </w:r>
      <w:r w:rsidR="00CD2ACF">
        <w:rPr>
          <w:rFonts w:cs="David" w:hint="cs"/>
          <w:rtl/>
        </w:rPr>
        <w:t xml:space="preserve"> </w:t>
      </w:r>
      <w:r w:rsidRPr="00824B7A">
        <w:rPr>
          <w:rFonts w:cs="David"/>
          <w:rtl/>
        </w:rPr>
        <w:t xml:space="preserve">הוראות שונות מהוראותיהם, או כל אי התאמה אחרת, </w:t>
      </w:r>
      <w:r w:rsidR="002B7B37">
        <w:rPr>
          <w:rFonts w:cs="David" w:hint="cs"/>
          <w:rtl/>
        </w:rPr>
        <w:t xml:space="preserve">או יבקש להציע שינוי בהם, </w:t>
      </w:r>
      <w:r w:rsidRPr="00824B7A">
        <w:rPr>
          <w:rFonts w:cs="David"/>
          <w:rtl/>
        </w:rPr>
        <w:t xml:space="preserve">עליו </w:t>
      </w:r>
      <w:r w:rsidRPr="00824B7A">
        <w:rPr>
          <w:rFonts w:cs="David"/>
          <w:rtl/>
        </w:rPr>
        <w:lastRenderedPageBreak/>
        <w:t>לפנות ל</w:t>
      </w:r>
      <w:r>
        <w:rPr>
          <w:rFonts w:cs="David" w:hint="cs"/>
          <w:rtl/>
        </w:rPr>
        <w:t>רשות</w:t>
      </w:r>
      <w:r w:rsidRPr="00824B7A">
        <w:rPr>
          <w:rFonts w:cs="David"/>
          <w:rtl/>
        </w:rPr>
        <w:t xml:space="preserve"> </w:t>
      </w:r>
      <w:r w:rsidR="003631D2">
        <w:rPr>
          <w:rFonts w:cs="David" w:hint="cs"/>
          <w:rtl/>
        </w:rPr>
        <w:t xml:space="preserve">בהתאם לפרטי ההתקשרות המצויים בסעיף </w:t>
      </w:r>
      <w:r w:rsidR="00554524">
        <w:rPr>
          <w:rFonts w:cs="David"/>
          <w:rtl/>
        </w:rPr>
        <w:fldChar w:fldCharType="begin"/>
      </w:r>
      <w:r w:rsidR="0053716C">
        <w:rPr>
          <w:rFonts w:cs="David"/>
          <w:rtl/>
        </w:rPr>
        <w:instrText xml:space="preserve"> </w:instrText>
      </w:r>
      <w:r w:rsidR="0053716C">
        <w:rPr>
          <w:rFonts w:cs="David" w:hint="cs"/>
        </w:rPr>
        <w:instrText>REF</w:instrText>
      </w:r>
      <w:r w:rsidR="0053716C">
        <w:rPr>
          <w:rFonts w:cs="David" w:hint="cs"/>
          <w:rtl/>
        </w:rPr>
        <w:instrText xml:space="preserve"> _</w:instrText>
      </w:r>
      <w:r w:rsidR="0053716C">
        <w:rPr>
          <w:rFonts w:cs="David" w:hint="cs"/>
        </w:rPr>
        <w:instrText>Ref470037533 \r \h</w:instrText>
      </w:r>
      <w:r w:rsidR="0053716C">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7.1</w:t>
      </w:r>
      <w:r w:rsidR="00554524">
        <w:rPr>
          <w:rFonts w:cs="David"/>
          <w:rtl/>
        </w:rPr>
        <w:fldChar w:fldCharType="end"/>
      </w:r>
      <w:r w:rsidR="003631D2">
        <w:rPr>
          <w:rFonts w:cs="David" w:hint="cs"/>
          <w:rtl/>
        </w:rPr>
        <w:t xml:space="preserve"> </w:t>
      </w:r>
      <w:r w:rsidRPr="00824B7A">
        <w:rPr>
          <w:rFonts w:cs="David"/>
          <w:rtl/>
        </w:rPr>
        <w:t>ולפרט</w:t>
      </w:r>
      <w:r w:rsidR="002B7B37">
        <w:rPr>
          <w:rFonts w:cs="David" w:hint="cs"/>
          <w:rtl/>
        </w:rPr>
        <w:t xml:space="preserve"> את האמור</w:t>
      </w:r>
      <w:r w:rsidRPr="00824B7A">
        <w:rPr>
          <w:rFonts w:cs="David"/>
          <w:rtl/>
        </w:rPr>
        <w:t xml:space="preserve"> בכתב</w:t>
      </w:r>
      <w:r w:rsidR="002B7B37">
        <w:rPr>
          <w:rFonts w:cs="David" w:hint="cs"/>
          <w:rtl/>
        </w:rPr>
        <w:t xml:space="preserve">, לא יאוחר </w:t>
      </w:r>
      <w:r w:rsidR="002C7B7C" w:rsidRPr="00681F0C">
        <w:rPr>
          <w:rFonts w:cs="David" w:hint="eastAsia"/>
          <w:rtl/>
        </w:rPr>
        <w:t>מהמועד</w:t>
      </w:r>
      <w:r w:rsidR="002C7B7C">
        <w:rPr>
          <w:rFonts w:cs="David" w:hint="cs"/>
          <w:rtl/>
        </w:rPr>
        <w:t xml:space="preserve"> הקבוע בסעיף </w:t>
      </w:r>
      <w:r w:rsidR="00554524">
        <w:rPr>
          <w:rFonts w:cs="David"/>
        </w:rPr>
        <w:fldChar w:fldCharType="begin"/>
      </w:r>
      <w:r w:rsidR="006E4CEA">
        <w:rPr>
          <w:rFonts w:cs="David"/>
          <w:rtl/>
        </w:rPr>
        <w:instrText xml:space="preserve"> </w:instrText>
      </w:r>
      <w:r w:rsidR="006E4CEA">
        <w:rPr>
          <w:rFonts w:cs="David" w:hint="cs"/>
        </w:rPr>
        <w:instrText>REF</w:instrText>
      </w:r>
      <w:r w:rsidR="006E4CEA">
        <w:rPr>
          <w:rFonts w:cs="David" w:hint="cs"/>
          <w:rtl/>
        </w:rPr>
        <w:instrText xml:space="preserve"> _</w:instrText>
      </w:r>
      <w:r w:rsidR="006E4CEA">
        <w:rPr>
          <w:rFonts w:cs="David" w:hint="cs"/>
        </w:rPr>
        <w:instrText>Ref471409257 \r \h</w:instrText>
      </w:r>
      <w:r w:rsidR="006E4CEA">
        <w:rPr>
          <w:rFonts w:cs="David"/>
          <w:rtl/>
        </w:rPr>
        <w:instrText xml:space="preserve"> </w:instrText>
      </w:r>
      <w:r w:rsidR="00554524">
        <w:rPr>
          <w:rFonts w:cs="David"/>
        </w:rPr>
      </w:r>
      <w:r w:rsidR="00554524">
        <w:rPr>
          <w:rFonts w:cs="David"/>
        </w:rPr>
        <w:fldChar w:fldCharType="separate"/>
      </w:r>
      <w:r w:rsidR="0098746C">
        <w:rPr>
          <w:rFonts w:cs="David"/>
          <w:cs/>
        </w:rPr>
        <w:t>‎</w:t>
      </w:r>
      <w:r w:rsidR="0098746C">
        <w:rPr>
          <w:rFonts w:cs="David"/>
        </w:rPr>
        <w:t>3.1</w:t>
      </w:r>
      <w:r w:rsidR="00554524">
        <w:rPr>
          <w:rFonts w:cs="David"/>
        </w:rPr>
        <w:fldChar w:fldCharType="end"/>
      </w:r>
      <w:r w:rsidRPr="00824B7A">
        <w:rPr>
          <w:rFonts w:cs="David" w:hint="cs"/>
          <w:rtl/>
        </w:rPr>
        <w:t>.</w:t>
      </w:r>
      <w:r w:rsidRPr="00824B7A">
        <w:rPr>
          <w:rFonts w:cs="David"/>
          <w:rtl/>
        </w:rPr>
        <w:t xml:space="preserve"> </w:t>
      </w:r>
    </w:p>
    <w:p w14:paraId="0A4CCDBE" w14:textId="023984E4" w:rsidR="00C34ACB" w:rsidRPr="00EC4D10" w:rsidRDefault="00C34ACB" w:rsidP="009866DF">
      <w:pPr>
        <w:pStyle w:val="a8"/>
        <w:numPr>
          <w:ilvl w:val="1"/>
          <w:numId w:val="22"/>
        </w:numPr>
        <w:spacing w:before="120" w:after="120" w:line="360" w:lineRule="auto"/>
        <w:ind w:left="1318" w:hanging="598"/>
        <w:jc w:val="both"/>
        <w:outlineLvl w:val="1"/>
        <w:rPr>
          <w:rFonts w:cs="David"/>
        </w:rPr>
      </w:pPr>
      <w:r w:rsidRPr="00824B7A">
        <w:rPr>
          <w:rFonts w:cs="David"/>
          <w:rtl/>
        </w:rPr>
        <w:t>מ</w:t>
      </w:r>
      <w:r w:rsidRPr="00824B7A">
        <w:rPr>
          <w:rFonts w:cs="David" w:hint="cs"/>
          <w:rtl/>
        </w:rPr>
        <w:t>ציע</w:t>
      </w:r>
      <w:r w:rsidRPr="00824B7A">
        <w:rPr>
          <w:rFonts w:cs="David"/>
          <w:rtl/>
        </w:rPr>
        <w:t xml:space="preserve"> שלא יפנה כאמור יהיה מנוע מלהעלות כל טענה בדבר </w:t>
      </w:r>
      <w:r w:rsidRPr="00824B7A">
        <w:rPr>
          <w:rFonts w:cs="David" w:hint="cs"/>
          <w:rtl/>
        </w:rPr>
        <w:t xml:space="preserve">אי בהירויות, </w:t>
      </w:r>
      <w:r w:rsidRPr="00824B7A">
        <w:rPr>
          <w:rFonts w:cs="David"/>
          <w:rtl/>
        </w:rPr>
        <w:t>סתירות או אי התאמות כאמור</w:t>
      </w:r>
      <w:r w:rsidRPr="00824B7A">
        <w:rPr>
          <w:rFonts w:cs="David" w:hint="cs"/>
          <w:rtl/>
        </w:rPr>
        <w:t>.</w:t>
      </w:r>
      <w:r w:rsidRPr="00EC4D10">
        <w:rPr>
          <w:rFonts w:cs="David" w:hint="cs"/>
          <w:rtl/>
        </w:rPr>
        <w:t xml:space="preserve"> </w:t>
      </w:r>
    </w:p>
    <w:p w14:paraId="3F7DAB58" w14:textId="77777777" w:rsidR="00534FE6" w:rsidRDefault="00C34ACB" w:rsidP="005D4F62">
      <w:pPr>
        <w:pStyle w:val="a8"/>
        <w:numPr>
          <w:ilvl w:val="1"/>
          <w:numId w:val="22"/>
        </w:numPr>
        <w:spacing w:before="120" w:after="120" w:line="360" w:lineRule="auto"/>
        <w:ind w:left="1318" w:hanging="598"/>
        <w:jc w:val="both"/>
        <w:outlineLvl w:val="1"/>
        <w:rPr>
          <w:rFonts w:ascii="David-Reg" w:hAnsi="David-Reg" w:cs="David"/>
          <w:rtl/>
        </w:rPr>
      </w:pPr>
      <w:bookmarkStart w:id="12" w:name="_Ref497212169"/>
      <w:r w:rsidRPr="00824B7A">
        <w:rPr>
          <w:rFonts w:cs="David"/>
          <w:rtl/>
        </w:rPr>
        <w:t>יודגש, כי רק הבהרות או תשובות ש</w:t>
      </w:r>
      <w:r w:rsidRPr="00824B7A">
        <w:rPr>
          <w:rFonts w:cs="David" w:hint="cs"/>
          <w:rtl/>
        </w:rPr>
        <w:t>יישלחו</w:t>
      </w:r>
      <w:r w:rsidRPr="00824B7A">
        <w:rPr>
          <w:rFonts w:cs="David"/>
          <w:rtl/>
        </w:rPr>
        <w:t xml:space="preserve"> בכתב על ידי ה</w:t>
      </w:r>
      <w:r>
        <w:rPr>
          <w:rFonts w:cs="David" w:hint="cs"/>
          <w:rtl/>
        </w:rPr>
        <w:t>רשות</w:t>
      </w:r>
      <w:r w:rsidRPr="00824B7A">
        <w:rPr>
          <w:rFonts w:cs="David"/>
          <w:rtl/>
        </w:rPr>
        <w:t xml:space="preserve">, או על ידי מי שהוסמך על ידה לצורך כך, </w:t>
      </w:r>
      <w:r w:rsidRPr="00824B7A">
        <w:rPr>
          <w:rFonts w:cs="David" w:hint="cs"/>
          <w:rtl/>
        </w:rPr>
        <w:t>יחייבו</w:t>
      </w:r>
      <w:r w:rsidRPr="00824B7A">
        <w:rPr>
          <w:rFonts w:cs="David"/>
          <w:rtl/>
        </w:rPr>
        <w:t xml:space="preserve"> את ה</w:t>
      </w:r>
      <w:r>
        <w:rPr>
          <w:rFonts w:cs="David"/>
          <w:rtl/>
        </w:rPr>
        <w:t>רשות</w:t>
      </w:r>
      <w:r w:rsidRPr="00824B7A">
        <w:rPr>
          <w:rFonts w:cs="David"/>
          <w:rtl/>
        </w:rPr>
        <w:t xml:space="preserve">. </w:t>
      </w:r>
      <w:r w:rsidR="003631D2">
        <w:rPr>
          <w:rFonts w:cs="David" w:hint="cs"/>
          <w:rtl/>
        </w:rPr>
        <w:t>הבהרות או תשובות כאמור יישלחו לכל המציעים.</w:t>
      </w:r>
      <w:r w:rsidR="00534FE6" w:rsidRPr="00534FE6">
        <w:rPr>
          <w:rFonts w:ascii="David-Reg" w:hAnsi="David-Reg" w:cs="David" w:hint="cs"/>
          <w:rtl/>
        </w:rPr>
        <w:t xml:space="preserve"> </w:t>
      </w:r>
      <w:r w:rsidR="00534FE6">
        <w:rPr>
          <w:rFonts w:ascii="David-Reg" w:hAnsi="David-Reg" w:cs="David" w:hint="cs"/>
          <w:rtl/>
        </w:rPr>
        <w:t>הרשות</w:t>
      </w:r>
      <w:r w:rsidR="006605A7">
        <w:rPr>
          <w:rFonts w:ascii="David-Reg" w:hAnsi="David-Reg" w:cs="David" w:hint="cs"/>
          <w:rtl/>
        </w:rPr>
        <w:t>, לפי שיקול דעתה,</w:t>
      </w:r>
      <w:r w:rsidR="00534FE6">
        <w:rPr>
          <w:rFonts w:ascii="David-Reg" w:hAnsi="David-Reg" w:cs="David" w:hint="cs"/>
          <w:rtl/>
        </w:rPr>
        <w:t xml:space="preserve"> </w:t>
      </w:r>
      <w:r w:rsidR="006605A7">
        <w:rPr>
          <w:rFonts w:ascii="David-Reg" w:hAnsi="David-Reg" w:cs="David" w:hint="cs"/>
          <w:rtl/>
        </w:rPr>
        <w:t>ת</w:t>
      </w:r>
      <w:r w:rsidR="00534FE6">
        <w:rPr>
          <w:rFonts w:ascii="David-Reg" w:hAnsi="David-Reg" w:cs="David" w:hint="cs"/>
          <w:rtl/>
        </w:rPr>
        <w:t>פרסם את המענה ל</w:t>
      </w:r>
      <w:r w:rsidR="004A3D7E">
        <w:rPr>
          <w:rFonts w:ascii="David-Reg" w:hAnsi="David-Reg" w:cs="David" w:hint="cs"/>
          <w:rtl/>
        </w:rPr>
        <w:t>פניות</w:t>
      </w:r>
      <w:r w:rsidR="00534FE6">
        <w:rPr>
          <w:rFonts w:ascii="David-Reg" w:hAnsi="David-Reg" w:cs="David" w:hint="cs"/>
          <w:rtl/>
        </w:rPr>
        <w:t xml:space="preserve"> במסמך נפרד או במהדורה חדשה של </w:t>
      </w:r>
      <w:r w:rsidR="00F8775F">
        <w:rPr>
          <w:rFonts w:ascii="David-Reg" w:hAnsi="David-Reg" w:cs="David" w:hint="cs"/>
          <w:rtl/>
        </w:rPr>
        <w:t>מסמכי ה</w:t>
      </w:r>
      <w:r w:rsidR="009F2D0D">
        <w:rPr>
          <w:rFonts w:ascii="David-Reg" w:hAnsi="David-Reg" w:cs="David" w:hint="cs"/>
          <w:rtl/>
        </w:rPr>
        <w:t>הליך</w:t>
      </w:r>
      <w:r w:rsidR="00534FE6">
        <w:rPr>
          <w:rFonts w:ascii="David-Reg" w:hAnsi="David-Reg" w:cs="David" w:hint="cs"/>
          <w:rtl/>
        </w:rPr>
        <w:t>, בסימון התיקונים ב"עקוב אחר שינויים".</w:t>
      </w:r>
      <w:bookmarkEnd w:id="12"/>
      <w:r w:rsidR="00534FE6">
        <w:rPr>
          <w:rFonts w:ascii="David-Reg" w:hAnsi="David-Reg" w:cs="David" w:hint="cs"/>
          <w:rtl/>
        </w:rPr>
        <w:t xml:space="preserve">  </w:t>
      </w:r>
    </w:p>
    <w:p w14:paraId="53232715" w14:textId="77777777" w:rsidR="00A9033C" w:rsidRPr="00A9033C" w:rsidRDefault="00A9033C" w:rsidP="005D4F62">
      <w:pPr>
        <w:pStyle w:val="a8"/>
        <w:numPr>
          <w:ilvl w:val="1"/>
          <w:numId w:val="22"/>
        </w:numPr>
        <w:spacing w:before="120" w:after="120" w:line="360" w:lineRule="auto"/>
        <w:ind w:left="1318" w:hanging="598"/>
        <w:jc w:val="both"/>
        <w:outlineLvl w:val="1"/>
        <w:rPr>
          <w:rFonts w:cs="David"/>
        </w:rPr>
      </w:pPr>
      <w:r>
        <w:rPr>
          <w:rFonts w:cs="David" w:hint="cs"/>
          <w:rtl/>
        </w:rPr>
        <w:t>הרשות אינה חייבת</w:t>
      </w:r>
      <w:r w:rsidRPr="00A9033C">
        <w:rPr>
          <w:rFonts w:cs="David" w:hint="cs"/>
          <w:rtl/>
        </w:rPr>
        <w:t xml:space="preserve"> לענות על כל השאלות </w:t>
      </w:r>
      <w:r w:rsidR="006653B3">
        <w:rPr>
          <w:rFonts w:cs="David" w:hint="cs"/>
          <w:rtl/>
        </w:rPr>
        <w:t>והבקשות שייכללו בפניות</w:t>
      </w:r>
      <w:r w:rsidR="006653B3" w:rsidRPr="00A9033C">
        <w:rPr>
          <w:rFonts w:cs="David" w:hint="cs"/>
          <w:rtl/>
        </w:rPr>
        <w:t xml:space="preserve"> </w:t>
      </w:r>
      <w:r w:rsidRPr="00A9033C">
        <w:rPr>
          <w:rFonts w:cs="David" w:hint="cs"/>
          <w:rtl/>
        </w:rPr>
        <w:t>או על חלקי</w:t>
      </w:r>
      <w:r w:rsidR="006653B3">
        <w:rPr>
          <w:rFonts w:cs="David" w:hint="cs"/>
          <w:rtl/>
        </w:rPr>
        <w:t>ם</w:t>
      </w:r>
      <w:r w:rsidRPr="00A9033C">
        <w:rPr>
          <w:rFonts w:cs="David" w:hint="cs"/>
          <w:rtl/>
        </w:rPr>
        <w:t xml:space="preserve"> </w:t>
      </w:r>
      <w:r w:rsidR="006653B3">
        <w:rPr>
          <w:rFonts w:cs="David" w:hint="cs"/>
          <w:rtl/>
        </w:rPr>
        <w:t>מהן</w:t>
      </w:r>
      <w:r w:rsidRPr="00A9033C">
        <w:rPr>
          <w:rFonts w:cs="David" w:hint="cs"/>
          <w:rtl/>
        </w:rPr>
        <w:t>, לרבות אם סבר</w:t>
      </w:r>
      <w:r>
        <w:rPr>
          <w:rFonts w:cs="David" w:hint="cs"/>
          <w:rtl/>
        </w:rPr>
        <w:t>ה</w:t>
      </w:r>
      <w:r w:rsidRPr="00A9033C">
        <w:rPr>
          <w:rFonts w:cs="David" w:hint="cs"/>
          <w:rtl/>
        </w:rPr>
        <w:t xml:space="preserve"> כי התשובה מובנת מאליה, וזאת מבלי שתהא עלי</w:t>
      </w:r>
      <w:r w:rsidR="001E3F95">
        <w:rPr>
          <w:rFonts w:cs="David" w:hint="cs"/>
          <w:rtl/>
        </w:rPr>
        <w:t>ה</w:t>
      </w:r>
      <w:r w:rsidRPr="00A9033C">
        <w:rPr>
          <w:rFonts w:cs="David" w:hint="cs"/>
          <w:rtl/>
        </w:rPr>
        <w:t xml:space="preserve"> חובת הנמקה.</w:t>
      </w:r>
      <w:r w:rsidRPr="00A9033C">
        <w:rPr>
          <w:rFonts w:cs="David" w:hint="cs"/>
        </w:rPr>
        <w:t xml:space="preserve"> </w:t>
      </w:r>
    </w:p>
    <w:p w14:paraId="069F41D9" w14:textId="77777777" w:rsidR="00C34ACB" w:rsidRPr="00824B7A" w:rsidRDefault="00CD2ACF" w:rsidP="005D4F62">
      <w:pPr>
        <w:pStyle w:val="a8"/>
        <w:numPr>
          <w:ilvl w:val="1"/>
          <w:numId w:val="22"/>
        </w:numPr>
        <w:spacing w:before="120" w:after="120" w:line="360" w:lineRule="auto"/>
        <w:ind w:left="1318" w:hanging="598"/>
        <w:jc w:val="both"/>
        <w:outlineLvl w:val="1"/>
        <w:rPr>
          <w:rFonts w:cs="David"/>
        </w:rPr>
      </w:pPr>
      <w:r>
        <w:rPr>
          <w:rFonts w:cs="David" w:hint="cs"/>
          <w:rtl/>
        </w:rPr>
        <w:t xml:space="preserve">בהגשת </w:t>
      </w:r>
      <w:r w:rsidR="004A3D7E">
        <w:rPr>
          <w:rFonts w:cs="David" w:hint="cs"/>
          <w:rtl/>
        </w:rPr>
        <w:t xml:space="preserve">פנייה לפי סעיף זה מסכים </w:t>
      </w:r>
      <w:r w:rsidR="00C34ACB" w:rsidRPr="00824B7A">
        <w:rPr>
          <w:rFonts w:cs="David" w:hint="cs"/>
          <w:rtl/>
        </w:rPr>
        <w:t xml:space="preserve">המציע לכך כי שאלות </w:t>
      </w:r>
      <w:r w:rsidR="004A3D7E">
        <w:rPr>
          <w:rFonts w:cs="David" w:hint="cs"/>
          <w:rtl/>
        </w:rPr>
        <w:t>ובקשות שייכללו בפנייתו</w:t>
      </w:r>
      <w:r w:rsidR="003631D2">
        <w:rPr>
          <w:rFonts w:cs="David" w:hint="cs"/>
          <w:rtl/>
        </w:rPr>
        <w:t xml:space="preserve"> </w:t>
      </w:r>
      <w:r w:rsidR="00C34ACB" w:rsidRPr="00824B7A">
        <w:rPr>
          <w:rFonts w:cs="David" w:hint="cs"/>
          <w:rtl/>
        </w:rPr>
        <w:t>יישלחו לכל המציעים, בהתאם לשיקול דעת ה</w:t>
      </w:r>
      <w:r w:rsidR="00C34ACB">
        <w:rPr>
          <w:rFonts w:cs="David" w:hint="cs"/>
          <w:rtl/>
        </w:rPr>
        <w:t>רשות</w:t>
      </w:r>
      <w:r w:rsidR="00C34ACB" w:rsidRPr="00824B7A">
        <w:rPr>
          <w:rFonts w:cs="David" w:hint="cs"/>
          <w:rtl/>
        </w:rPr>
        <w:t>.</w:t>
      </w:r>
    </w:p>
    <w:p w14:paraId="26ADE6EB" w14:textId="77777777" w:rsidR="00DD326E" w:rsidRDefault="00DD326E" w:rsidP="008F3EA2">
      <w:pPr>
        <w:pStyle w:val="a8"/>
        <w:spacing w:before="120" w:after="120" w:line="360" w:lineRule="auto"/>
        <w:ind w:left="1080"/>
        <w:jc w:val="both"/>
        <w:outlineLvl w:val="1"/>
        <w:rPr>
          <w:rFonts w:ascii="David-Reg" w:hAnsi="David-Reg" w:cs="David"/>
        </w:rPr>
      </w:pPr>
    </w:p>
    <w:p w14:paraId="78808AFA" w14:textId="77777777" w:rsidR="006B13D3" w:rsidRPr="005E1432" w:rsidRDefault="006B13D3" w:rsidP="008B6E2C">
      <w:pPr>
        <w:pStyle w:val="a8"/>
        <w:numPr>
          <w:ilvl w:val="0"/>
          <w:numId w:val="22"/>
        </w:numPr>
        <w:spacing w:before="120" w:after="120" w:line="360" w:lineRule="auto"/>
        <w:jc w:val="both"/>
        <w:outlineLvl w:val="1"/>
        <w:rPr>
          <w:rFonts w:cs="David"/>
          <w:b/>
          <w:bCs/>
          <w:u w:val="single"/>
          <w:rtl/>
        </w:rPr>
      </w:pPr>
      <w:r w:rsidRPr="005E1432">
        <w:rPr>
          <w:rFonts w:cs="David" w:hint="cs"/>
          <w:b/>
          <w:bCs/>
          <w:u w:val="single"/>
          <w:rtl/>
        </w:rPr>
        <w:t>הגשת ההצעות</w:t>
      </w:r>
    </w:p>
    <w:p w14:paraId="76608F34" w14:textId="77777777" w:rsidR="00641411" w:rsidRDefault="00554524" w:rsidP="0057457F">
      <w:pPr>
        <w:pStyle w:val="a8"/>
        <w:numPr>
          <w:ilvl w:val="1"/>
          <w:numId w:val="22"/>
        </w:numPr>
        <w:spacing w:before="120" w:after="120" w:line="360" w:lineRule="auto"/>
        <w:ind w:left="1318" w:hanging="598"/>
        <w:jc w:val="both"/>
        <w:outlineLvl w:val="1"/>
        <w:rPr>
          <w:rFonts w:cs="David"/>
        </w:rPr>
      </w:pPr>
      <w:r w:rsidRPr="00940F28">
        <w:rPr>
          <w:rFonts w:cs="David" w:hint="eastAsia"/>
          <w:rtl/>
        </w:rPr>
        <w:t>מציע</w:t>
      </w:r>
      <w:r w:rsidRPr="00940F28">
        <w:rPr>
          <w:rFonts w:cs="David"/>
          <w:rtl/>
        </w:rPr>
        <w:t xml:space="preserve"> </w:t>
      </w:r>
      <w:r w:rsidRPr="00940F28">
        <w:rPr>
          <w:rFonts w:cs="David" w:hint="eastAsia"/>
          <w:rtl/>
        </w:rPr>
        <w:t>רשאי</w:t>
      </w:r>
      <w:r w:rsidRPr="00940F28">
        <w:rPr>
          <w:rFonts w:cs="David"/>
          <w:rtl/>
        </w:rPr>
        <w:t xml:space="preserve"> </w:t>
      </w:r>
      <w:r w:rsidRPr="00940F28">
        <w:rPr>
          <w:rFonts w:cs="David" w:hint="eastAsia"/>
          <w:rtl/>
        </w:rPr>
        <w:t>להגיש</w:t>
      </w:r>
      <w:r w:rsidRPr="00940F28">
        <w:rPr>
          <w:rFonts w:cs="David"/>
          <w:rtl/>
        </w:rPr>
        <w:t xml:space="preserve"> </w:t>
      </w:r>
      <w:r w:rsidRPr="00900FBF">
        <w:rPr>
          <w:rFonts w:cs="David" w:hint="eastAsia"/>
          <w:rtl/>
        </w:rPr>
        <w:t>הצע</w:t>
      </w:r>
      <w:r w:rsidR="0098746C" w:rsidRPr="00900FBF">
        <w:rPr>
          <w:rFonts w:cs="David" w:hint="eastAsia"/>
          <w:rtl/>
        </w:rPr>
        <w:t>ה</w:t>
      </w:r>
      <w:r w:rsidRPr="00900FBF">
        <w:rPr>
          <w:rFonts w:cs="David"/>
          <w:rtl/>
        </w:rPr>
        <w:t xml:space="preserve"> אחת או יותר</w:t>
      </w:r>
      <w:r w:rsidR="00C11FC3">
        <w:rPr>
          <w:rFonts w:cs="David" w:hint="cs"/>
          <w:rtl/>
        </w:rPr>
        <w:t xml:space="preserve"> </w:t>
      </w:r>
      <w:r w:rsidR="0057457F">
        <w:rPr>
          <w:rFonts w:cs="David" w:hint="cs"/>
          <w:rtl/>
        </w:rPr>
        <w:t xml:space="preserve"> (להלן: "</w:t>
      </w:r>
      <w:r w:rsidR="0057457F" w:rsidRPr="00900FBF">
        <w:rPr>
          <w:rFonts w:cs="David" w:hint="eastAsia"/>
          <w:b/>
          <w:bCs/>
          <w:rtl/>
        </w:rPr>
        <w:t>ההצעה</w:t>
      </w:r>
      <w:r w:rsidR="0057457F">
        <w:rPr>
          <w:rFonts w:cs="David" w:hint="cs"/>
          <w:rtl/>
        </w:rPr>
        <w:t>")</w:t>
      </w:r>
      <w:r w:rsidR="00641411" w:rsidRPr="005E1432">
        <w:rPr>
          <w:rFonts w:cs="David" w:hint="cs"/>
          <w:rtl/>
        </w:rPr>
        <w:t>.</w:t>
      </w:r>
      <w:r w:rsidR="004122BB">
        <w:rPr>
          <w:rFonts w:cs="David" w:hint="cs"/>
          <w:rtl/>
        </w:rPr>
        <w:t xml:space="preserve"> </w:t>
      </w:r>
    </w:p>
    <w:p w14:paraId="7162BDCA" w14:textId="1D4716C4" w:rsidR="00B74C55" w:rsidRDefault="004E6566" w:rsidP="00FE5029">
      <w:pPr>
        <w:pStyle w:val="a8"/>
        <w:numPr>
          <w:ilvl w:val="1"/>
          <w:numId w:val="22"/>
        </w:numPr>
        <w:spacing w:before="120" w:after="120" w:line="360" w:lineRule="auto"/>
        <w:ind w:left="1318" w:hanging="598"/>
        <w:jc w:val="both"/>
        <w:outlineLvl w:val="1"/>
        <w:rPr>
          <w:rFonts w:cs="David"/>
        </w:rPr>
      </w:pPr>
      <w:bookmarkStart w:id="13" w:name="_Ref471320766"/>
      <w:r>
        <w:rPr>
          <w:rFonts w:cs="David" w:hint="cs"/>
          <w:rtl/>
        </w:rPr>
        <w:t>ה</w:t>
      </w:r>
      <w:r w:rsidR="0098746C">
        <w:rPr>
          <w:rFonts w:cs="David" w:hint="cs"/>
          <w:rtl/>
        </w:rPr>
        <w:t>ה</w:t>
      </w:r>
      <w:r>
        <w:rPr>
          <w:rFonts w:cs="David" w:hint="cs"/>
          <w:rtl/>
        </w:rPr>
        <w:t>צעות יהיו תקפות לתקופה שלא תפחת מ</w:t>
      </w:r>
      <w:r w:rsidR="009A31C1">
        <w:rPr>
          <w:rFonts w:cs="David" w:hint="cs"/>
          <w:rtl/>
        </w:rPr>
        <w:t>-</w:t>
      </w:r>
      <w:r w:rsidR="004B2159">
        <w:rPr>
          <w:rFonts w:cs="David" w:hint="cs"/>
          <w:rtl/>
        </w:rPr>
        <w:t xml:space="preserve">180 </w:t>
      </w:r>
      <w:r w:rsidR="009A31C1">
        <w:rPr>
          <w:rFonts w:cs="David" w:hint="cs"/>
          <w:rtl/>
        </w:rPr>
        <w:t>ימים</w:t>
      </w:r>
      <w:r w:rsidR="007F3363">
        <w:rPr>
          <w:rFonts w:cs="David" w:hint="cs"/>
          <w:rtl/>
        </w:rPr>
        <w:t xml:space="preserve"> מהמועד האחרון להגשת הצעות</w:t>
      </w:r>
      <w:r w:rsidR="008E499E">
        <w:rPr>
          <w:rFonts w:cs="David" w:hint="cs"/>
          <w:rtl/>
        </w:rPr>
        <w:t xml:space="preserve"> הקבוע בסעיף </w:t>
      </w:r>
      <w:r w:rsidR="00554524">
        <w:rPr>
          <w:rFonts w:cs="David"/>
          <w:rtl/>
        </w:rPr>
        <w:fldChar w:fldCharType="begin"/>
      </w:r>
      <w:r w:rsidR="00D13542">
        <w:rPr>
          <w:rFonts w:cs="David"/>
          <w:rtl/>
        </w:rPr>
        <w:instrText xml:space="preserve"> </w:instrText>
      </w:r>
      <w:r w:rsidR="00D13542">
        <w:rPr>
          <w:rFonts w:cs="David" w:hint="cs"/>
        </w:rPr>
        <w:instrText>REF</w:instrText>
      </w:r>
      <w:r w:rsidR="00D13542">
        <w:rPr>
          <w:rFonts w:cs="David" w:hint="cs"/>
          <w:rtl/>
        </w:rPr>
        <w:instrText xml:space="preserve"> _</w:instrText>
      </w:r>
      <w:r w:rsidR="00D13542">
        <w:rPr>
          <w:rFonts w:cs="David" w:hint="cs"/>
        </w:rPr>
        <w:instrText>Ref471408037 \r \h</w:instrText>
      </w:r>
      <w:r w:rsidR="00D13542">
        <w:rPr>
          <w:rFonts w:cs="David"/>
          <w:rtl/>
        </w:rPr>
        <w:instrText xml:space="preserve"> </w:instrText>
      </w:r>
      <w:r w:rsidR="00554524">
        <w:rPr>
          <w:rFonts w:cs="David"/>
          <w:rtl/>
        </w:rPr>
      </w:r>
      <w:r w:rsidR="00554524">
        <w:rPr>
          <w:rFonts w:cs="David"/>
          <w:rtl/>
        </w:rPr>
        <w:fldChar w:fldCharType="separate"/>
      </w:r>
      <w:r w:rsidR="0098746C">
        <w:rPr>
          <w:rFonts w:cs="David"/>
          <w:cs/>
        </w:rPr>
        <w:t>‎</w:t>
      </w:r>
      <w:r w:rsidR="00FE5029">
        <w:rPr>
          <w:rFonts w:cs="David"/>
        </w:rPr>
        <w:t>3.2</w:t>
      </w:r>
      <w:r w:rsidR="00554524">
        <w:rPr>
          <w:rFonts w:cs="David"/>
          <w:rtl/>
        </w:rPr>
        <w:fldChar w:fldCharType="end"/>
      </w:r>
      <w:r>
        <w:rPr>
          <w:rFonts w:cs="David" w:hint="cs"/>
          <w:rtl/>
        </w:rPr>
        <w:t>. במהלך תקופה זו יהיו ההצעות בלתי חוזרות, ומציע לא יהא רשאי למשוך את הצעתו</w:t>
      </w:r>
      <w:r w:rsidR="009A31C1">
        <w:rPr>
          <w:rFonts w:cs="David" w:hint="cs"/>
          <w:rtl/>
        </w:rPr>
        <w:t>, לשנותה או לבטלה</w:t>
      </w:r>
      <w:r>
        <w:rPr>
          <w:rFonts w:cs="David" w:hint="cs"/>
          <w:rtl/>
        </w:rPr>
        <w:t>.</w:t>
      </w:r>
      <w:bookmarkEnd w:id="13"/>
      <w:r w:rsidR="00461C9F">
        <w:rPr>
          <w:rFonts w:cs="David" w:hint="cs"/>
          <w:rtl/>
        </w:rPr>
        <w:t xml:space="preserve"> </w:t>
      </w:r>
    </w:p>
    <w:p w14:paraId="7417F0FB" w14:textId="77777777" w:rsidR="00B74C55" w:rsidRPr="00394A72" w:rsidRDefault="007753CC" w:rsidP="005D4F62">
      <w:pPr>
        <w:pStyle w:val="a8"/>
        <w:numPr>
          <w:ilvl w:val="1"/>
          <w:numId w:val="22"/>
        </w:numPr>
        <w:spacing w:before="120" w:after="120" w:line="360" w:lineRule="auto"/>
        <w:ind w:left="1318" w:hanging="598"/>
        <w:jc w:val="both"/>
        <w:outlineLvl w:val="1"/>
        <w:rPr>
          <w:rFonts w:cs="David"/>
        </w:rPr>
      </w:pPr>
      <w:r>
        <w:rPr>
          <w:rFonts w:cs="David" w:hint="cs"/>
          <w:rtl/>
        </w:rPr>
        <w:t xml:space="preserve">בהגשת הצעתו </w:t>
      </w:r>
      <w:r w:rsidR="00B74C55" w:rsidRPr="00394A72">
        <w:rPr>
          <w:rFonts w:cs="David" w:hint="cs"/>
          <w:rtl/>
        </w:rPr>
        <w:t>מסכ</w:t>
      </w:r>
      <w:r>
        <w:rPr>
          <w:rFonts w:cs="David" w:hint="cs"/>
          <w:rtl/>
        </w:rPr>
        <w:t>י</w:t>
      </w:r>
      <w:r w:rsidR="00B74C55" w:rsidRPr="00394A72">
        <w:rPr>
          <w:rFonts w:cs="David" w:hint="cs"/>
          <w:rtl/>
        </w:rPr>
        <w:t xml:space="preserve">ם </w:t>
      </w:r>
      <w:r>
        <w:rPr>
          <w:rFonts w:cs="David" w:hint="cs"/>
          <w:rtl/>
        </w:rPr>
        <w:t>המציע</w:t>
      </w:r>
      <w:r w:rsidR="00B74C55" w:rsidRPr="00394A72">
        <w:rPr>
          <w:rFonts w:cs="David" w:hint="cs"/>
          <w:rtl/>
        </w:rPr>
        <w:t xml:space="preserve"> כי </w:t>
      </w:r>
      <w:r>
        <w:rPr>
          <w:rFonts w:cs="David" w:hint="cs"/>
          <w:rtl/>
        </w:rPr>
        <w:t xml:space="preserve">אם </w:t>
      </w:r>
      <w:r w:rsidR="00B74C55" w:rsidRPr="00394A72">
        <w:rPr>
          <w:rFonts w:cs="David" w:hint="cs"/>
          <w:rtl/>
        </w:rPr>
        <w:t xml:space="preserve">הוא </w:t>
      </w:r>
      <w:r w:rsidR="00C21656">
        <w:rPr>
          <w:rFonts w:cs="David" w:hint="cs"/>
          <w:rtl/>
        </w:rPr>
        <w:t xml:space="preserve">ימשוך את הצעתו או יבטלה בניגוד לאמור בסעיף </w:t>
      </w:r>
      <w:r w:rsidR="00554524">
        <w:rPr>
          <w:rFonts w:cs="David"/>
          <w:rtl/>
        </w:rPr>
        <w:fldChar w:fldCharType="begin"/>
      </w:r>
      <w:r w:rsidR="00C21656">
        <w:rPr>
          <w:rFonts w:cs="David"/>
          <w:rtl/>
        </w:rPr>
        <w:instrText xml:space="preserve"> </w:instrText>
      </w:r>
      <w:r w:rsidR="00C21656">
        <w:rPr>
          <w:rFonts w:cs="David" w:hint="cs"/>
        </w:rPr>
        <w:instrText>REF</w:instrText>
      </w:r>
      <w:r w:rsidR="00C21656">
        <w:rPr>
          <w:rFonts w:cs="David" w:hint="cs"/>
          <w:rtl/>
        </w:rPr>
        <w:instrText xml:space="preserve"> _</w:instrText>
      </w:r>
      <w:r w:rsidR="00C21656">
        <w:rPr>
          <w:rFonts w:cs="David" w:hint="cs"/>
        </w:rPr>
        <w:instrText>Ref471320766 \r \h</w:instrText>
      </w:r>
      <w:r w:rsidR="00C21656">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8.2</w:t>
      </w:r>
      <w:r w:rsidR="00554524">
        <w:rPr>
          <w:rFonts w:cs="David"/>
          <w:rtl/>
        </w:rPr>
        <w:fldChar w:fldCharType="end"/>
      </w:r>
      <w:r w:rsidR="00C21656">
        <w:rPr>
          <w:rFonts w:cs="David" w:hint="cs"/>
          <w:rtl/>
        </w:rPr>
        <w:t xml:space="preserve"> הוא </w:t>
      </w:r>
      <w:r>
        <w:rPr>
          <w:rFonts w:cs="David" w:hint="cs"/>
          <w:rtl/>
        </w:rPr>
        <w:t xml:space="preserve">יהא </w:t>
      </w:r>
      <w:r w:rsidR="00B74C55" w:rsidRPr="00394A72">
        <w:rPr>
          <w:rFonts w:cs="David" w:hint="cs"/>
          <w:rtl/>
        </w:rPr>
        <w:t xml:space="preserve">חייב לרשות פיצויים מוסכמים, ללא צורך בהוכחת נזק, בגובה ערבות ההצעה, אשר הרשות </w:t>
      </w:r>
      <w:r w:rsidR="00C21656">
        <w:rPr>
          <w:rFonts w:cs="David" w:hint="cs"/>
          <w:rtl/>
        </w:rPr>
        <w:t xml:space="preserve">רשאית </w:t>
      </w:r>
      <w:r w:rsidR="00B74C55" w:rsidRPr="00394A72">
        <w:rPr>
          <w:rFonts w:cs="David" w:hint="cs"/>
          <w:rtl/>
        </w:rPr>
        <w:t>לגבותם באמצעות חילוט הערבות</w:t>
      </w:r>
      <w:r w:rsidR="00A22607">
        <w:rPr>
          <w:rFonts w:cs="David" w:hint="cs"/>
          <w:rtl/>
        </w:rPr>
        <w:t>,</w:t>
      </w:r>
      <w:r w:rsidR="00B74C55" w:rsidRPr="00394A72">
        <w:rPr>
          <w:rFonts w:cs="David" w:hint="cs"/>
          <w:rtl/>
        </w:rPr>
        <w:t xml:space="preserve"> </w:t>
      </w:r>
      <w:r w:rsidR="00A22607">
        <w:rPr>
          <w:rFonts w:cs="David" w:hint="cs"/>
          <w:rtl/>
        </w:rPr>
        <w:t>ו</w:t>
      </w:r>
      <w:r w:rsidR="00B74C55" w:rsidRPr="00394A72">
        <w:rPr>
          <w:rFonts w:cs="David" w:hint="cs"/>
          <w:rtl/>
        </w:rPr>
        <w:t xml:space="preserve">כי גובה הפיצויים האמורים מבטא באופן סביר את </w:t>
      </w:r>
      <w:r w:rsidR="00A22607">
        <w:rPr>
          <w:rFonts w:cs="David" w:hint="cs"/>
          <w:rtl/>
        </w:rPr>
        <w:t>ה</w:t>
      </w:r>
      <w:r w:rsidR="00B74C55" w:rsidRPr="00394A72">
        <w:rPr>
          <w:rFonts w:cs="David" w:hint="cs"/>
          <w:rtl/>
        </w:rPr>
        <w:t>ציפיי</w:t>
      </w:r>
      <w:r w:rsidR="00A22607">
        <w:rPr>
          <w:rFonts w:cs="David" w:hint="cs"/>
          <w:rtl/>
        </w:rPr>
        <w:t>ה</w:t>
      </w:r>
      <w:r w:rsidR="00B74C55" w:rsidRPr="00394A72">
        <w:rPr>
          <w:rFonts w:cs="David" w:hint="cs"/>
          <w:rtl/>
        </w:rPr>
        <w:t xml:space="preserve"> לנזקים אשר עלולים להיגרם לרשות כתוצאה מהסתלקותו של המציע מהצעתו בהליך. </w:t>
      </w:r>
    </w:p>
    <w:p w14:paraId="5584BE19" w14:textId="77777777" w:rsidR="00114DF5" w:rsidRDefault="00461C9F">
      <w:pPr>
        <w:pStyle w:val="a8"/>
        <w:numPr>
          <w:ilvl w:val="1"/>
          <w:numId w:val="22"/>
        </w:numPr>
        <w:spacing w:before="120" w:after="120" w:line="360" w:lineRule="auto"/>
        <w:ind w:left="1318" w:hanging="598"/>
        <w:jc w:val="both"/>
        <w:outlineLvl w:val="1"/>
        <w:rPr>
          <w:rFonts w:cs="David"/>
        </w:rPr>
      </w:pPr>
      <w:r w:rsidRPr="00394A72">
        <w:rPr>
          <w:rFonts w:cs="David" w:hint="cs"/>
          <w:rtl/>
        </w:rPr>
        <w:t xml:space="preserve">ככל שיהיה בכך צורך, תהא הרשות רשאית לבקש מן המציעים להאריך את תוקף הצעתם ואת ערבות </w:t>
      </w:r>
      <w:r w:rsidR="00FA471D">
        <w:rPr>
          <w:rFonts w:cs="David" w:hint="cs"/>
          <w:rtl/>
        </w:rPr>
        <w:t xml:space="preserve">ההצעה </w:t>
      </w:r>
      <w:r w:rsidRPr="00394A72">
        <w:rPr>
          <w:rFonts w:cs="David" w:hint="cs"/>
          <w:rtl/>
        </w:rPr>
        <w:t>הנלווית לה. מציעים אשר יסרבו להארכה כאמור, תיפסל הצעתם אף אם היתה עדיפה</w:t>
      </w:r>
      <w:r w:rsidR="00E020F1">
        <w:rPr>
          <w:rFonts w:cs="David" w:hint="cs"/>
          <w:rtl/>
        </w:rPr>
        <w:t>,</w:t>
      </w:r>
      <w:r w:rsidRPr="00394A72">
        <w:rPr>
          <w:rFonts w:cs="David" w:hint="cs"/>
          <w:rtl/>
        </w:rPr>
        <w:t xml:space="preserve"> והרשות תהא רשאית להמשיך את ההליך בהתאם לצרכיה, ולבחור מבין המציעים אשר הסכימו להארכה כאמור</w:t>
      </w:r>
      <w:r w:rsidR="00E27723">
        <w:rPr>
          <w:rFonts w:cs="David" w:hint="cs"/>
          <w:rtl/>
        </w:rPr>
        <w:t>.</w:t>
      </w:r>
    </w:p>
    <w:p w14:paraId="607DBB18" w14:textId="75ACE750" w:rsidR="00114DF5" w:rsidRDefault="007F3363" w:rsidP="00E46A8D">
      <w:pPr>
        <w:pStyle w:val="a8"/>
        <w:numPr>
          <w:ilvl w:val="1"/>
          <w:numId w:val="22"/>
        </w:numPr>
        <w:spacing w:before="120" w:after="120" w:line="360" w:lineRule="auto"/>
        <w:ind w:left="1318" w:hanging="598"/>
        <w:jc w:val="both"/>
        <w:outlineLvl w:val="1"/>
        <w:rPr>
          <w:rFonts w:cs="David"/>
        </w:rPr>
      </w:pPr>
      <w:bookmarkStart w:id="14" w:name="_Ref471322272"/>
      <w:r w:rsidRPr="00416D94">
        <w:rPr>
          <w:rFonts w:cs="David" w:hint="cs"/>
          <w:rtl/>
        </w:rPr>
        <w:t xml:space="preserve">הצעת </w:t>
      </w:r>
      <w:r w:rsidR="00EB5A14">
        <w:rPr>
          <w:rFonts w:cs="David" w:hint="cs"/>
          <w:rtl/>
        </w:rPr>
        <w:t>ה</w:t>
      </w:r>
      <w:r w:rsidRPr="00416D94">
        <w:rPr>
          <w:rFonts w:cs="David" w:hint="cs"/>
          <w:rtl/>
        </w:rPr>
        <w:t xml:space="preserve">מחיר </w:t>
      </w:r>
      <w:r w:rsidR="00CD210A">
        <w:rPr>
          <w:rFonts w:cs="David" w:hint="cs"/>
          <w:rtl/>
        </w:rPr>
        <w:t>ת</w:t>
      </w:r>
      <w:r w:rsidRPr="00416D94">
        <w:rPr>
          <w:rFonts w:cs="David" w:hint="cs"/>
          <w:rtl/>
        </w:rPr>
        <w:t>כל</w:t>
      </w:r>
      <w:r w:rsidR="00CD210A">
        <w:rPr>
          <w:rFonts w:cs="David" w:hint="cs"/>
          <w:rtl/>
        </w:rPr>
        <w:t>ו</w:t>
      </w:r>
      <w:r w:rsidRPr="00416D94">
        <w:rPr>
          <w:rFonts w:cs="David" w:hint="cs"/>
          <w:rtl/>
        </w:rPr>
        <w:t>ל</w:t>
      </w:r>
      <w:r w:rsidR="00E46A8D">
        <w:rPr>
          <w:rFonts w:cs="David" w:hint="cs"/>
          <w:rtl/>
        </w:rPr>
        <w:t>:</w:t>
      </w:r>
      <w:r w:rsidR="00F47C5A">
        <w:rPr>
          <w:rFonts w:cs="David" w:hint="cs"/>
          <w:rtl/>
        </w:rPr>
        <w:t xml:space="preserve"> </w:t>
      </w:r>
      <w:r w:rsidRPr="00416D94">
        <w:rPr>
          <w:rFonts w:cs="David" w:hint="cs"/>
          <w:rtl/>
        </w:rPr>
        <w:t xml:space="preserve">מחיר מוצע באגורות לקוט"ש </w:t>
      </w:r>
      <w:r>
        <w:rPr>
          <w:rFonts w:cs="David"/>
          <w:rtl/>
        </w:rPr>
        <w:t xml:space="preserve">(עד שתי ספרות לאחר הנקודה) </w:t>
      </w:r>
      <w:r>
        <w:rPr>
          <w:rFonts w:cs="David" w:hint="eastAsia"/>
          <w:rtl/>
        </w:rPr>
        <w:t>עבור</w:t>
      </w:r>
      <w:r>
        <w:rPr>
          <w:rFonts w:cs="David"/>
          <w:rtl/>
        </w:rPr>
        <w:t xml:space="preserve"> </w:t>
      </w:r>
      <w:r>
        <w:rPr>
          <w:rFonts w:cs="David" w:hint="eastAsia"/>
          <w:rtl/>
        </w:rPr>
        <w:t>הספק</w:t>
      </w:r>
      <w:r>
        <w:rPr>
          <w:rFonts w:cs="David"/>
          <w:rtl/>
        </w:rPr>
        <w:t xml:space="preserve"> </w:t>
      </w:r>
      <w:r>
        <w:rPr>
          <w:rFonts w:cs="David" w:hint="eastAsia"/>
          <w:rtl/>
        </w:rPr>
        <w:t>מבוקש</w:t>
      </w:r>
      <w:r>
        <w:rPr>
          <w:rFonts w:cs="David"/>
          <w:rtl/>
        </w:rPr>
        <w:t xml:space="preserve"> </w:t>
      </w:r>
      <w:r>
        <w:rPr>
          <w:rFonts w:cs="David" w:hint="eastAsia"/>
          <w:rtl/>
        </w:rPr>
        <w:t>במגה</w:t>
      </w:r>
      <w:r>
        <w:rPr>
          <w:rFonts w:cs="David"/>
          <w:rtl/>
        </w:rPr>
        <w:t xml:space="preserve">-וואט </w:t>
      </w:r>
      <w:r>
        <w:rPr>
          <w:rFonts w:cs="David" w:hint="eastAsia"/>
          <w:rtl/>
        </w:rPr>
        <w:t>מותקן</w:t>
      </w:r>
      <w:r>
        <w:rPr>
          <w:rFonts w:cs="David"/>
          <w:rtl/>
        </w:rPr>
        <w:t xml:space="preserve">, </w:t>
      </w:r>
      <w:r w:rsidR="005D52A6">
        <w:rPr>
          <w:rFonts w:cs="David" w:hint="cs"/>
          <w:rtl/>
        </w:rPr>
        <w:t>ה</w:t>
      </w:r>
      <w:r w:rsidR="00CF4581">
        <w:rPr>
          <w:rFonts w:cs="David" w:hint="cs"/>
          <w:rtl/>
        </w:rPr>
        <w:t>ה</w:t>
      </w:r>
      <w:r w:rsidR="005D52A6">
        <w:rPr>
          <w:rFonts w:cs="David" w:hint="cs"/>
          <w:rtl/>
        </w:rPr>
        <w:t xml:space="preserve">ספק </w:t>
      </w:r>
      <w:r w:rsidR="00CF4581">
        <w:rPr>
          <w:rFonts w:cs="David" w:hint="cs"/>
          <w:rtl/>
        </w:rPr>
        <w:t>ה</w:t>
      </w:r>
      <w:r w:rsidR="005D52A6">
        <w:rPr>
          <w:rFonts w:cs="David" w:hint="cs"/>
          <w:rtl/>
        </w:rPr>
        <w:t xml:space="preserve">מינימלי </w:t>
      </w:r>
      <w:r w:rsidR="00F06438">
        <w:rPr>
          <w:rFonts w:cs="David" w:hint="cs"/>
          <w:rtl/>
        </w:rPr>
        <w:t>של המ</w:t>
      </w:r>
      <w:r w:rsidR="005D52A6">
        <w:rPr>
          <w:rFonts w:cs="David" w:hint="cs"/>
          <w:rtl/>
        </w:rPr>
        <w:t xml:space="preserve">יתקן </w:t>
      </w:r>
      <w:r>
        <w:rPr>
          <w:rFonts w:cs="David" w:hint="eastAsia"/>
          <w:rtl/>
        </w:rPr>
        <w:t>וכן</w:t>
      </w:r>
      <w:r>
        <w:rPr>
          <w:rFonts w:cs="David"/>
          <w:rtl/>
        </w:rPr>
        <w:t xml:space="preserve"> </w:t>
      </w:r>
      <w:r>
        <w:rPr>
          <w:rFonts w:cs="David" w:hint="cs"/>
          <w:rtl/>
        </w:rPr>
        <w:t xml:space="preserve">שיעורי הצמדה </w:t>
      </w:r>
      <w:r w:rsidR="007D4D81">
        <w:rPr>
          <w:rFonts w:cs="David" w:hint="cs"/>
          <w:rtl/>
        </w:rPr>
        <w:t xml:space="preserve">מבוקשים </w:t>
      </w:r>
      <w:r>
        <w:rPr>
          <w:rFonts w:cs="David" w:hint="eastAsia"/>
          <w:rtl/>
        </w:rPr>
        <w:t>לאחד</w:t>
      </w:r>
      <w:r>
        <w:rPr>
          <w:rFonts w:cs="David"/>
          <w:rtl/>
        </w:rPr>
        <w:t xml:space="preserve"> </w:t>
      </w:r>
      <w:r>
        <w:rPr>
          <w:rFonts w:cs="David" w:hint="eastAsia"/>
          <w:rtl/>
        </w:rPr>
        <w:t>או</w:t>
      </w:r>
      <w:r>
        <w:rPr>
          <w:rFonts w:cs="David"/>
          <w:rtl/>
        </w:rPr>
        <w:t xml:space="preserve"> </w:t>
      </w:r>
      <w:r>
        <w:rPr>
          <w:rFonts w:cs="David" w:hint="eastAsia"/>
          <w:rtl/>
        </w:rPr>
        <w:t>יותר</w:t>
      </w:r>
      <w:r>
        <w:rPr>
          <w:rFonts w:cs="David"/>
          <w:rtl/>
        </w:rPr>
        <w:t xml:space="preserve"> </w:t>
      </w:r>
      <w:r>
        <w:rPr>
          <w:rFonts w:cs="David" w:hint="eastAsia"/>
          <w:rtl/>
        </w:rPr>
        <w:t>משלושת</w:t>
      </w:r>
      <w:r>
        <w:rPr>
          <w:rFonts w:cs="David"/>
          <w:rtl/>
        </w:rPr>
        <w:t xml:space="preserve"> </w:t>
      </w:r>
      <w:r>
        <w:rPr>
          <w:rFonts w:cs="David" w:hint="eastAsia"/>
          <w:rtl/>
        </w:rPr>
        <w:t>המדדים</w:t>
      </w:r>
      <w:r>
        <w:rPr>
          <w:rFonts w:cs="David"/>
          <w:rtl/>
        </w:rPr>
        <w:t xml:space="preserve"> </w:t>
      </w:r>
      <w:r>
        <w:rPr>
          <w:rFonts w:cs="David" w:hint="eastAsia"/>
          <w:rtl/>
        </w:rPr>
        <w:t>הבאים</w:t>
      </w:r>
      <w:r>
        <w:rPr>
          <w:rFonts w:cs="David"/>
          <w:rtl/>
        </w:rPr>
        <w:t xml:space="preserve">: </w:t>
      </w:r>
      <w:r>
        <w:rPr>
          <w:rFonts w:cs="David" w:hint="eastAsia"/>
          <w:rtl/>
        </w:rPr>
        <w:t>מדד</w:t>
      </w:r>
      <w:r>
        <w:rPr>
          <w:rFonts w:cs="David"/>
          <w:rtl/>
        </w:rPr>
        <w:t xml:space="preserve"> </w:t>
      </w:r>
      <w:r>
        <w:rPr>
          <w:rFonts w:cs="David" w:hint="eastAsia"/>
          <w:rtl/>
        </w:rPr>
        <w:t>המחירים</w:t>
      </w:r>
      <w:r>
        <w:rPr>
          <w:rFonts w:cs="David"/>
          <w:rtl/>
        </w:rPr>
        <w:t xml:space="preserve"> </w:t>
      </w:r>
      <w:r>
        <w:rPr>
          <w:rFonts w:cs="David" w:hint="eastAsia"/>
          <w:rtl/>
        </w:rPr>
        <w:t>לצרכן</w:t>
      </w:r>
      <w:r>
        <w:rPr>
          <w:rFonts w:cs="David"/>
          <w:rtl/>
        </w:rPr>
        <w:t xml:space="preserve"> </w:t>
      </w:r>
      <w:r>
        <w:rPr>
          <w:rFonts w:cs="David" w:hint="eastAsia"/>
          <w:rtl/>
        </w:rPr>
        <w:t>בישראל</w:t>
      </w:r>
      <w:r>
        <w:rPr>
          <w:rFonts w:cs="David"/>
          <w:rtl/>
        </w:rPr>
        <w:t xml:space="preserve">, </w:t>
      </w:r>
      <w:r>
        <w:rPr>
          <w:rFonts w:cs="David" w:hint="eastAsia"/>
          <w:rtl/>
        </w:rPr>
        <w:t>שער</w:t>
      </w:r>
      <w:r>
        <w:rPr>
          <w:rFonts w:cs="David"/>
          <w:rtl/>
        </w:rPr>
        <w:t xml:space="preserve"> </w:t>
      </w:r>
      <w:r>
        <w:rPr>
          <w:rFonts w:cs="David" w:hint="eastAsia"/>
          <w:rtl/>
        </w:rPr>
        <w:t>הדולר</w:t>
      </w:r>
      <w:r>
        <w:rPr>
          <w:rFonts w:cs="David"/>
          <w:rtl/>
        </w:rPr>
        <w:t xml:space="preserve"> ושער ה</w:t>
      </w:r>
      <w:r>
        <w:rPr>
          <w:rFonts w:cs="David" w:hint="cs"/>
          <w:rtl/>
        </w:rPr>
        <w:t>א</w:t>
      </w:r>
      <w:r>
        <w:rPr>
          <w:rFonts w:cs="David"/>
          <w:rtl/>
        </w:rPr>
        <w:t xml:space="preserve">ירו, כמפורט בטופס </w:t>
      </w:r>
      <w:r w:rsidR="00680A56">
        <w:rPr>
          <w:rFonts w:cs="David" w:hint="cs"/>
          <w:rtl/>
        </w:rPr>
        <w:t>ההצעה</w:t>
      </w:r>
      <w:r>
        <w:rPr>
          <w:rFonts w:cs="David"/>
          <w:rtl/>
        </w:rPr>
        <w:t xml:space="preserve">. </w:t>
      </w:r>
      <w:r w:rsidR="002719BA">
        <w:rPr>
          <w:rFonts w:cs="David" w:hint="cs"/>
          <w:rtl/>
        </w:rPr>
        <w:t xml:space="preserve">שיעורי ההצמדה המבוקשים לא יהיו שליליים, ויסתכמו לסך של 100%. </w:t>
      </w:r>
      <w:r w:rsidR="007637CA">
        <w:rPr>
          <w:rFonts w:cs="David" w:hint="cs"/>
          <w:rtl/>
        </w:rPr>
        <w:t>הצעה אשר תכלול שיעורי הצמדה אשר אינם עומדים בתנאים המפורטים, או לא תכלול שיעורי הצמדה כלל, לא ת</w:t>
      </w:r>
      <w:r w:rsidR="00E020F1">
        <w:rPr>
          <w:rFonts w:cs="David" w:hint="cs"/>
          <w:rtl/>
        </w:rPr>
        <w:t>י</w:t>
      </w:r>
      <w:r w:rsidR="007637CA">
        <w:rPr>
          <w:rFonts w:cs="David" w:hint="cs"/>
          <w:rtl/>
        </w:rPr>
        <w:t xml:space="preserve">פסל, וייוחס לה שיעור הצמדה מבוקש של </w:t>
      </w:r>
      <w:r w:rsidR="007637CA">
        <w:rPr>
          <w:rFonts w:cs="David" w:hint="cs"/>
          <w:rtl/>
        </w:rPr>
        <w:lastRenderedPageBreak/>
        <w:t xml:space="preserve">100% למדד המחירים לצרכן בישראל. </w:t>
      </w:r>
      <w:r w:rsidR="00CD210A">
        <w:rPr>
          <w:rFonts w:cs="David" w:hint="cs"/>
          <w:rtl/>
        </w:rPr>
        <w:t xml:space="preserve">מובהר כי </w:t>
      </w:r>
      <w:r>
        <w:rPr>
          <w:rFonts w:cs="David" w:hint="cs"/>
          <w:rtl/>
        </w:rPr>
        <w:t xml:space="preserve">לאחר </w:t>
      </w:r>
      <w:r w:rsidR="00680A56">
        <w:rPr>
          <w:rFonts w:cs="David" w:hint="cs"/>
          <w:rtl/>
        </w:rPr>
        <w:t>הגשת הצעתו,</w:t>
      </w:r>
      <w:r>
        <w:rPr>
          <w:rFonts w:cs="David" w:hint="cs"/>
          <w:rtl/>
        </w:rPr>
        <w:t xml:space="preserve"> </w:t>
      </w:r>
      <w:r>
        <w:rPr>
          <w:rFonts w:cs="David" w:hint="eastAsia"/>
          <w:rtl/>
        </w:rPr>
        <w:t>המציע</w:t>
      </w:r>
      <w:r>
        <w:rPr>
          <w:rFonts w:cs="David"/>
          <w:rtl/>
        </w:rPr>
        <w:t xml:space="preserve"> לא יוכל לשנות את </w:t>
      </w:r>
      <w:r w:rsidR="00EC144C">
        <w:rPr>
          <w:rFonts w:cs="David" w:hint="cs"/>
          <w:rtl/>
        </w:rPr>
        <w:t xml:space="preserve">שיעורי ההצמדה </w:t>
      </w:r>
      <w:r w:rsidR="00680A56" w:rsidRPr="00CD210A">
        <w:rPr>
          <w:rFonts w:cs="David" w:hint="eastAsia"/>
          <w:rtl/>
        </w:rPr>
        <w:t>המבוקש</w:t>
      </w:r>
      <w:r w:rsidR="00896B06" w:rsidRPr="00CD210A">
        <w:rPr>
          <w:rFonts w:cs="David" w:hint="eastAsia"/>
          <w:rtl/>
        </w:rPr>
        <w:t>ים</w:t>
      </w:r>
      <w:r>
        <w:rPr>
          <w:rFonts w:cs="David"/>
          <w:rtl/>
        </w:rPr>
        <w:t>.</w:t>
      </w:r>
      <w:bookmarkEnd w:id="14"/>
      <w:r>
        <w:rPr>
          <w:rFonts w:cs="David"/>
          <w:rtl/>
        </w:rPr>
        <w:t xml:space="preserve"> </w:t>
      </w:r>
    </w:p>
    <w:p w14:paraId="527F64C7" w14:textId="77777777" w:rsidR="00641411" w:rsidRPr="005E1432" w:rsidRDefault="00C865D3" w:rsidP="008E6D0E">
      <w:pPr>
        <w:pStyle w:val="a8"/>
        <w:numPr>
          <w:ilvl w:val="1"/>
          <w:numId w:val="22"/>
        </w:numPr>
        <w:spacing w:before="120" w:after="120" w:line="360" w:lineRule="auto"/>
        <w:ind w:left="1318" w:hanging="598"/>
        <w:jc w:val="both"/>
        <w:outlineLvl w:val="1"/>
        <w:rPr>
          <w:rFonts w:cs="David"/>
        </w:rPr>
      </w:pPr>
      <w:r>
        <w:rPr>
          <w:rFonts w:cs="David" w:hint="cs"/>
          <w:rtl/>
        </w:rPr>
        <w:t>ההצעות</w:t>
      </w:r>
      <w:r w:rsidR="00641411" w:rsidRPr="005E1432">
        <w:rPr>
          <w:rFonts w:cs="David" w:hint="cs"/>
          <w:rtl/>
        </w:rPr>
        <w:t xml:space="preserve"> </w:t>
      </w:r>
      <w:r w:rsidR="004E2285">
        <w:rPr>
          <w:rFonts w:cs="David" w:hint="cs"/>
          <w:rtl/>
        </w:rPr>
        <w:t xml:space="preserve">יוגשו בתוך מעטפה סגורה, </w:t>
      </w:r>
      <w:r w:rsidR="00E4680A">
        <w:rPr>
          <w:rFonts w:cs="David" w:hint="cs"/>
          <w:rtl/>
        </w:rPr>
        <w:t xml:space="preserve">שעליה יצוין מספר ההליך, </w:t>
      </w:r>
      <w:r w:rsidR="004E2285">
        <w:rPr>
          <w:rFonts w:cs="David" w:hint="cs"/>
          <w:rtl/>
        </w:rPr>
        <w:t>ו</w:t>
      </w:r>
      <w:r>
        <w:rPr>
          <w:rFonts w:cs="David" w:hint="cs"/>
          <w:rtl/>
        </w:rPr>
        <w:t xml:space="preserve">יכללו את </w:t>
      </w:r>
      <w:r w:rsidR="00641411" w:rsidRPr="005E1432">
        <w:rPr>
          <w:rFonts w:cs="David" w:hint="cs"/>
          <w:rtl/>
        </w:rPr>
        <w:t>המסמכים הבאים</w:t>
      </w:r>
      <w:r w:rsidR="00641411" w:rsidRPr="00655C3D">
        <w:rPr>
          <w:rFonts w:cs="David" w:hint="cs"/>
          <w:rtl/>
        </w:rPr>
        <w:t>:</w:t>
      </w:r>
    </w:p>
    <w:p w14:paraId="7C4A170F" w14:textId="0532EF3D" w:rsidR="00F57766" w:rsidRPr="00376445" w:rsidRDefault="00AF1F75" w:rsidP="009866DF">
      <w:pPr>
        <w:pStyle w:val="a8"/>
        <w:numPr>
          <w:ilvl w:val="2"/>
          <w:numId w:val="22"/>
        </w:numPr>
        <w:spacing w:before="120" w:after="120" w:line="360" w:lineRule="auto"/>
        <w:ind w:left="2169" w:hanging="709"/>
        <w:jc w:val="both"/>
        <w:outlineLvl w:val="1"/>
        <w:rPr>
          <w:rFonts w:cs="David"/>
        </w:rPr>
      </w:pPr>
      <w:r w:rsidRPr="00376445">
        <w:rPr>
          <w:rFonts w:cs="David" w:hint="eastAsia"/>
          <w:rtl/>
        </w:rPr>
        <w:t>טופס</w:t>
      </w:r>
      <w:r w:rsidRPr="00376445">
        <w:rPr>
          <w:rFonts w:cs="David"/>
          <w:rtl/>
        </w:rPr>
        <w:t xml:space="preserve"> פרטי המציע (לפי נספח א), </w:t>
      </w:r>
      <w:r w:rsidR="00F606DB" w:rsidRPr="00376445">
        <w:rPr>
          <w:rFonts w:cs="David" w:hint="eastAsia"/>
          <w:rtl/>
        </w:rPr>
        <w:t>הצהרת</w:t>
      </w:r>
      <w:r w:rsidR="007159EE" w:rsidRPr="00376445">
        <w:rPr>
          <w:rFonts w:cs="David"/>
          <w:rtl/>
        </w:rPr>
        <w:t xml:space="preserve"> המציע (</w:t>
      </w:r>
      <w:r w:rsidR="00D05097" w:rsidRPr="00376445">
        <w:rPr>
          <w:rFonts w:cs="David" w:hint="eastAsia"/>
          <w:rtl/>
        </w:rPr>
        <w:t>לפי</w:t>
      </w:r>
      <w:r w:rsidR="00D05097" w:rsidRPr="00376445">
        <w:rPr>
          <w:rFonts w:cs="David"/>
          <w:rtl/>
        </w:rPr>
        <w:t xml:space="preserve"> </w:t>
      </w:r>
      <w:r w:rsidR="007159EE" w:rsidRPr="00376445">
        <w:rPr>
          <w:rFonts w:cs="David" w:hint="eastAsia"/>
          <w:rtl/>
        </w:rPr>
        <w:t>נספח</w:t>
      </w:r>
      <w:r w:rsidR="007159EE" w:rsidRPr="00376445">
        <w:rPr>
          <w:rFonts w:cs="David"/>
          <w:rtl/>
        </w:rPr>
        <w:t xml:space="preserve"> </w:t>
      </w:r>
      <w:r w:rsidRPr="00376445">
        <w:rPr>
          <w:rFonts w:cs="David" w:hint="eastAsia"/>
          <w:rtl/>
        </w:rPr>
        <w:t>ב</w:t>
      </w:r>
      <w:r w:rsidR="007159EE" w:rsidRPr="00376445">
        <w:rPr>
          <w:rFonts w:cs="David"/>
          <w:rtl/>
        </w:rPr>
        <w:t xml:space="preserve">), </w:t>
      </w:r>
      <w:r w:rsidR="00376445" w:rsidRPr="00376445">
        <w:rPr>
          <w:rFonts w:cs="David" w:hint="eastAsia"/>
          <w:rtl/>
        </w:rPr>
        <w:t>הצעת</w:t>
      </w:r>
      <w:r w:rsidR="00376445" w:rsidRPr="00376445">
        <w:rPr>
          <w:rFonts w:cs="David"/>
          <w:rtl/>
        </w:rPr>
        <w:t xml:space="preserve"> המחיר (לפי נספח ג)</w:t>
      </w:r>
      <w:r w:rsidR="004F2CC3">
        <w:rPr>
          <w:rFonts w:cs="David" w:hint="cs"/>
          <w:rtl/>
        </w:rPr>
        <w:t>, תצהיר אודות תכנית (לפי נספח ד)</w:t>
      </w:r>
      <w:r w:rsidR="004A6FE5">
        <w:rPr>
          <w:rFonts w:cs="David" w:hint="cs"/>
          <w:rtl/>
        </w:rPr>
        <w:t xml:space="preserve"> </w:t>
      </w:r>
      <w:r w:rsidR="007159EE" w:rsidRPr="00376445">
        <w:rPr>
          <w:rFonts w:cs="David" w:hint="eastAsia"/>
          <w:rtl/>
        </w:rPr>
        <w:t>ותצהיר</w:t>
      </w:r>
      <w:r w:rsidR="007159EE" w:rsidRPr="00376445">
        <w:rPr>
          <w:rFonts w:cs="David"/>
          <w:rtl/>
        </w:rPr>
        <w:t xml:space="preserve"> </w:t>
      </w:r>
      <w:r w:rsidR="007159EE" w:rsidRPr="00376445">
        <w:rPr>
          <w:rFonts w:cs="David" w:hint="eastAsia"/>
          <w:rtl/>
        </w:rPr>
        <w:t>בדבר</w:t>
      </w:r>
      <w:r w:rsidR="007159EE" w:rsidRPr="00376445">
        <w:rPr>
          <w:rFonts w:cs="David"/>
          <w:rtl/>
        </w:rPr>
        <w:t xml:space="preserve"> </w:t>
      </w:r>
      <w:r w:rsidR="007159EE" w:rsidRPr="00376445">
        <w:rPr>
          <w:rFonts w:cs="David" w:hint="eastAsia"/>
          <w:rtl/>
        </w:rPr>
        <w:t>אי</w:t>
      </w:r>
      <w:r w:rsidR="007159EE" w:rsidRPr="00376445">
        <w:rPr>
          <w:rFonts w:cs="David"/>
          <w:rtl/>
        </w:rPr>
        <w:t xml:space="preserve"> </w:t>
      </w:r>
      <w:r w:rsidR="007159EE" w:rsidRPr="00376445">
        <w:rPr>
          <w:rFonts w:cs="David" w:hint="eastAsia"/>
          <w:rtl/>
        </w:rPr>
        <w:t>תיאום</w:t>
      </w:r>
      <w:r w:rsidR="007159EE" w:rsidRPr="00376445">
        <w:rPr>
          <w:rFonts w:cs="David"/>
          <w:rtl/>
        </w:rPr>
        <w:t xml:space="preserve"> </w:t>
      </w:r>
      <w:r w:rsidR="007159EE" w:rsidRPr="00376445">
        <w:rPr>
          <w:rFonts w:cs="David" w:hint="eastAsia"/>
          <w:rtl/>
        </w:rPr>
        <w:t>מחירים</w:t>
      </w:r>
      <w:r w:rsidR="007159EE" w:rsidRPr="00376445">
        <w:rPr>
          <w:rFonts w:cs="David"/>
          <w:rtl/>
        </w:rPr>
        <w:t xml:space="preserve"> (</w:t>
      </w:r>
      <w:r w:rsidR="00607680" w:rsidRPr="00376445">
        <w:rPr>
          <w:rFonts w:cs="David" w:hint="eastAsia"/>
          <w:rtl/>
        </w:rPr>
        <w:t>לפי</w:t>
      </w:r>
      <w:r w:rsidR="00607680" w:rsidRPr="00376445">
        <w:rPr>
          <w:rFonts w:cs="David"/>
          <w:rtl/>
        </w:rPr>
        <w:t xml:space="preserve"> </w:t>
      </w:r>
      <w:r w:rsidR="007159EE" w:rsidRPr="00376445">
        <w:rPr>
          <w:rFonts w:cs="David" w:hint="eastAsia"/>
          <w:rtl/>
        </w:rPr>
        <w:t>נספח</w:t>
      </w:r>
      <w:r w:rsidR="007159EE" w:rsidRPr="00376445">
        <w:rPr>
          <w:rFonts w:cs="David"/>
          <w:rtl/>
        </w:rPr>
        <w:t xml:space="preserve"> </w:t>
      </w:r>
      <w:r w:rsidR="004F2CC3">
        <w:rPr>
          <w:rFonts w:cs="David" w:hint="cs"/>
          <w:rtl/>
        </w:rPr>
        <w:t>ה</w:t>
      </w:r>
      <w:r w:rsidR="007159EE" w:rsidRPr="00376445">
        <w:rPr>
          <w:rFonts w:cs="David"/>
          <w:rtl/>
        </w:rPr>
        <w:t xml:space="preserve">) </w:t>
      </w:r>
      <w:r w:rsidR="00641411" w:rsidRPr="00376445">
        <w:rPr>
          <w:rFonts w:cs="David"/>
          <w:rtl/>
        </w:rPr>
        <w:t xml:space="preserve">, </w:t>
      </w:r>
      <w:r w:rsidR="00641411" w:rsidRPr="00376445">
        <w:rPr>
          <w:rFonts w:cs="David" w:hint="eastAsia"/>
          <w:rtl/>
        </w:rPr>
        <w:t>כשה</w:t>
      </w:r>
      <w:r w:rsidR="00B8288A" w:rsidRPr="00376445">
        <w:rPr>
          <w:rFonts w:cs="David" w:hint="eastAsia"/>
          <w:rtl/>
        </w:rPr>
        <w:t>ם</w:t>
      </w:r>
      <w:r w:rsidR="00641411" w:rsidRPr="00376445">
        <w:rPr>
          <w:rFonts w:cs="David"/>
          <w:rtl/>
        </w:rPr>
        <w:t xml:space="preserve"> מלא</w:t>
      </w:r>
      <w:r w:rsidR="00B8288A" w:rsidRPr="00376445">
        <w:rPr>
          <w:rFonts w:cs="David" w:hint="eastAsia"/>
          <w:rtl/>
        </w:rPr>
        <w:t>ים</w:t>
      </w:r>
      <w:r w:rsidR="00641411" w:rsidRPr="00376445">
        <w:rPr>
          <w:rFonts w:cs="David"/>
          <w:rtl/>
        </w:rPr>
        <w:t xml:space="preserve"> במקומות המתאימים, וחתו</w:t>
      </w:r>
      <w:r w:rsidR="00B8288A" w:rsidRPr="00376445">
        <w:rPr>
          <w:rFonts w:cs="David" w:hint="eastAsia"/>
          <w:rtl/>
        </w:rPr>
        <w:t>מי</w:t>
      </w:r>
      <w:r w:rsidR="00641411" w:rsidRPr="00376445">
        <w:rPr>
          <w:rFonts w:cs="David" w:hint="eastAsia"/>
          <w:rtl/>
        </w:rPr>
        <w:t>ם</w:t>
      </w:r>
      <w:r w:rsidR="00641411" w:rsidRPr="00376445">
        <w:rPr>
          <w:rFonts w:cs="David"/>
          <w:rtl/>
        </w:rPr>
        <w:t xml:space="preserve"> </w:t>
      </w:r>
      <w:r w:rsidR="00641411" w:rsidRPr="00376445">
        <w:rPr>
          <w:rFonts w:cs="David" w:hint="eastAsia"/>
          <w:rtl/>
        </w:rPr>
        <w:t>כנדרש</w:t>
      </w:r>
      <w:r w:rsidR="005E1432" w:rsidRPr="00376445">
        <w:rPr>
          <w:rFonts w:cs="David"/>
          <w:rtl/>
        </w:rPr>
        <w:t>.</w:t>
      </w:r>
      <w:r w:rsidR="003214B7" w:rsidRPr="00376445">
        <w:rPr>
          <w:rFonts w:cs="David"/>
          <w:rtl/>
        </w:rPr>
        <w:t xml:space="preserve"> </w:t>
      </w:r>
    </w:p>
    <w:p w14:paraId="41638273" w14:textId="0E109E5A" w:rsidR="00B56BEB" w:rsidRPr="005E1432" w:rsidRDefault="00B56BEB" w:rsidP="004F2CC3">
      <w:pPr>
        <w:pStyle w:val="a8"/>
        <w:numPr>
          <w:ilvl w:val="2"/>
          <w:numId w:val="22"/>
        </w:numPr>
        <w:spacing w:before="120" w:after="120" w:line="360" w:lineRule="auto"/>
        <w:ind w:left="2169" w:hanging="709"/>
        <w:jc w:val="both"/>
        <w:outlineLvl w:val="1"/>
        <w:rPr>
          <w:rFonts w:cs="David"/>
        </w:rPr>
      </w:pPr>
      <w:r>
        <w:rPr>
          <w:rFonts w:cs="David" w:hint="cs"/>
          <w:rtl/>
        </w:rPr>
        <w:t>ערבות הצעה (</w:t>
      </w:r>
      <w:r w:rsidR="00607680">
        <w:rPr>
          <w:rFonts w:cs="David" w:hint="cs"/>
          <w:rtl/>
        </w:rPr>
        <w:t xml:space="preserve">לפי </w:t>
      </w:r>
      <w:r>
        <w:rPr>
          <w:rFonts w:cs="David" w:hint="cs"/>
          <w:rtl/>
        </w:rPr>
        <w:t xml:space="preserve">נספח </w:t>
      </w:r>
      <w:r w:rsidR="004F2CC3">
        <w:rPr>
          <w:rFonts w:cs="David" w:hint="cs"/>
          <w:rtl/>
        </w:rPr>
        <w:t>ו</w:t>
      </w:r>
      <w:r>
        <w:rPr>
          <w:rFonts w:cs="David" w:hint="cs"/>
          <w:rtl/>
        </w:rPr>
        <w:t>)</w:t>
      </w:r>
      <w:r w:rsidR="00607680">
        <w:rPr>
          <w:rFonts w:cs="David" w:hint="cs"/>
          <w:rtl/>
        </w:rPr>
        <w:t>.</w:t>
      </w:r>
    </w:p>
    <w:p w14:paraId="104D875F" w14:textId="77777777" w:rsidR="0055367F" w:rsidRDefault="00756329" w:rsidP="00756329">
      <w:pPr>
        <w:pStyle w:val="a8"/>
        <w:numPr>
          <w:ilvl w:val="2"/>
          <w:numId w:val="22"/>
        </w:numPr>
        <w:spacing w:before="120" w:after="120" w:line="360" w:lineRule="auto"/>
        <w:ind w:left="2169" w:hanging="709"/>
        <w:jc w:val="both"/>
        <w:outlineLvl w:val="1"/>
        <w:rPr>
          <w:rFonts w:cs="David"/>
        </w:rPr>
      </w:pPr>
      <w:r w:rsidRPr="005F66DF">
        <w:rPr>
          <w:rFonts w:ascii="David" w:hAnsi="David" w:cs="David" w:hint="eastAsia"/>
          <w:rtl/>
        </w:rPr>
        <w:t>אישור</w:t>
      </w:r>
      <w:r w:rsidRPr="005F66DF">
        <w:rPr>
          <w:rFonts w:ascii="David" w:hAnsi="David" w:cs="David"/>
          <w:rtl/>
        </w:rPr>
        <w:t xml:space="preserve"> מאת עורך דינו של המציע</w:t>
      </w:r>
      <w:r w:rsidR="007D707A">
        <w:rPr>
          <w:rFonts w:ascii="David" w:hAnsi="David" w:cs="David" w:hint="cs"/>
          <w:rtl/>
        </w:rPr>
        <w:t xml:space="preserve"> לגבי</w:t>
      </w:r>
      <w:r w:rsidR="00B276C5">
        <w:rPr>
          <w:rFonts w:ascii="David" w:hAnsi="David" w:cs="David" w:hint="cs"/>
          <w:rtl/>
        </w:rPr>
        <w:t xml:space="preserve"> </w:t>
      </w:r>
      <w:r w:rsidR="00554524" w:rsidRPr="0057457F">
        <w:rPr>
          <w:rFonts w:ascii="David" w:hAnsi="David" w:cs="David" w:hint="eastAsia"/>
          <w:rtl/>
        </w:rPr>
        <w:t>מורשה</w:t>
      </w:r>
      <w:r w:rsidR="00554524" w:rsidRPr="0057457F">
        <w:rPr>
          <w:rFonts w:ascii="David" w:hAnsi="David" w:cs="David"/>
          <w:rtl/>
        </w:rPr>
        <w:t xml:space="preserve">/י </w:t>
      </w:r>
      <w:r w:rsidR="00554524" w:rsidRPr="0057457F">
        <w:rPr>
          <w:rFonts w:ascii="David" w:hAnsi="David" w:cs="David" w:hint="eastAsia"/>
          <w:rtl/>
        </w:rPr>
        <w:t>החתימה</w:t>
      </w:r>
      <w:r w:rsidR="00554524" w:rsidRPr="0057457F">
        <w:rPr>
          <w:rFonts w:ascii="David" w:hAnsi="David" w:cs="David"/>
          <w:rtl/>
        </w:rPr>
        <w:t xml:space="preserve"> </w:t>
      </w:r>
      <w:r w:rsidR="00554524" w:rsidRPr="0057457F">
        <w:rPr>
          <w:rFonts w:ascii="David" w:hAnsi="David" w:cs="David" w:hint="eastAsia"/>
          <w:rtl/>
        </w:rPr>
        <w:t>ב</w:t>
      </w:r>
      <w:r w:rsidR="007C1CD2">
        <w:rPr>
          <w:rFonts w:ascii="David" w:hAnsi="David" w:cs="David" w:hint="cs"/>
          <w:rtl/>
        </w:rPr>
        <w:t>תאגיד ה</w:t>
      </w:r>
      <w:r w:rsidR="00554524" w:rsidRPr="0057457F">
        <w:rPr>
          <w:rFonts w:ascii="David" w:hAnsi="David" w:cs="David" w:hint="eastAsia"/>
          <w:rtl/>
        </w:rPr>
        <w:t>מציע</w:t>
      </w:r>
      <w:r w:rsidR="00554524" w:rsidRPr="0057457F">
        <w:rPr>
          <w:rFonts w:ascii="David" w:hAnsi="David" w:cs="David"/>
          <w:rtl/>
        </w:rPr>
        <w:t>.</w:t>
      </w:r>
      <w:r w:rsidR="00147258">
        <w:rPr>
          <w:rFonts w:cs="David" w:hint="cs"/>
          <w:rtl/>
        </w:rPr>
        <w:t xml:space="preserve"> </w:t>
      </w:r>
      <w:r w:rsidR="00554524" w:rsidRPr="0057457F">
        <w:rPr>
          <w:rFonts w:cs="David"/>
          <w:rtl/>
        </w:rPr>
        <w:t xml:space="preserve"> </w:t>
      </w:r>
    </w:p>
    <w:p w14:paraId="37A05AD5" w14:textId="77777777" w:rsidR="00F015F3" w:rsidRDefault="00641411" w:rsidP="00B37849">
      <w:pPr>
        <w:pStyle w:val="a8"/>
        <w:numPr>
          <w:ilvl w:val="2"/>
          <w:numId w:val="22"/>
        </w:numPr>
        <w:spacing w:before="120" w:after="120" w:line="360" w:lineRule="auto"/>
        <w:ind w:left="2169" w:hanging="709"/>
        <w:jc w:val="both"/>
        <w:outlineLvl w:val="1"/>
        <w:rPr>
          <w:rFonts w:cs="David"/>
        </w:rPr>
      </w:pPr>
      <w:r w:rsidRPr="005E1432">
        <w:rPr>
          <w:rFonts w:cs="David"/>
          <w:rtl/>
        </w:rPr>
        <w:t>כל</w:t>
      </w:r>
      <w:r w:rsidRPr="005E1432">
        <w:rPr>
          <w:rFonts w:cs="David" w:hint="cs"/>
          <w:rtl/>
        </w:rPr>
        <w:t xml:space="preserve"> יתר מסמכי ההליך</w:t>
      </w:r>
      <w:r w:rsidR="00BD504D">
        <w:rPr>
          <w:rFonts w:cs="David" w:hint="cs"/>
          <w:rtl/>
        </w:rPr>
        <w:t xml:space="preserve">, </w:t>
      </w:r>
      <w:r w:rsidRPr="005E1432">
        <w:rPr>
          <w:rFonts w:cs="David" w:hint="cs"/>
          <w:rtl/>
        </w:rPr>
        <w:t>לרבות</w:t>
      </w:r>
      <w:r w:rsidR="00D759A6">
        <w:rPr>
          <w:rFonts w:cs="David" w:hint="cs"/>
          <w:rtl/>
        </w:rPr>
        <w:t xml:space="preserve"> הזמנה זו וכל</w:t>
      </w:r>
      <w:r w:rsidRPr="005E1432">
        <w:rPr>
          <w:rFonts w:cs="David" w:hint="cs"/>
          <w:rtl/>
        </w:rPr>
        <w:t xml:space="preserve"> </w:t>
      </w:r>
      <w:r w:rsidRPr="005E1432">
        <w:rPr>
          <w:rFonts w:cs="David"/>
          <w:rtl/>
        </w:rPr>
        <w:t xml:space="preserve">הנספחים המצורפים </w:t>
      </w:r>
      <w:r w:rsidR="00D759A6">
        <w:rPr>
          <w:rFonts w:cs="David" w:hint="cs"/>
          <w:rtl/>
        </w:rPr>
        <w:t>לה</w:t>
      </w:r>
      <w:r w:rsidRPr="005E1432">
        <w:rPr>
          <w:rFonts w:cs="David" w:hint="cs"/>
          <w:rtl/>
        </w:rPr>
        <w:t xml:space="preserve"> ולרבות מסמכי הבהרות, ככל שיפורסמו, כאשר הם חתומים </w:t>
      </w:r>
      <w:r w:rsidR="002947F0">
        <w:rPr>
          <w:rFonts w:cs="David" w:hint="cs"/>
          <w:rtl/>
        </w:rPr>
        <w:t xml:space="preserve">בכל עמוד </w:t>
      </w:r>
      <w:r w:rsidR="00B8288A">
        <w:rPr>
          <w:rFonts w:cs="David" w:hint="cs"/>
          <w:rtl/>
        </w:rPr>
        <w:t>ב</w:t>
      </w:r>
      <w:r w:rsidRPr="005E1432">
        <w:rPr>
          <w:rFonts w:cs="David" w:hint="cs"/>
          <w:rtl/>
        </w:rPr>
        <w:t>ידי מורש</w:t>
      </w:r>
      <w:r w:rsidR="00EE028C">
        <w:rPr>
          <w:rFonts w:cs="David" w:hint="cs"/>
          <w:rtl/>
        </w:rPr>
        <w:t>ה/</w:t>
      </w:r>
      <w:r w:rsidRPr="005E1432">
        <w:rPr>
          <w:rFonts w:cs="David" w:hint="cs"/>
          <w:rtl/>
        </w:rPr>
        <w:t>י החתימה במציע</w:t>
      </w:r>
      <w:r w:rsidRPr="005E1432">
        <w:rPr>
          <w:rFonts w:cs="David"/>
          <w:rtl/>
        </w:rPr>
        <w:t>.</w:t>
      </w:r>
      <w:r w:rsidRPr="005E1432">
        <w:rPr>
          <w:rFonts w:cs="David" w:hint="cs"/>
          <w:rtl/>
        </w:rPr>
        <w:t xml:space="preserve"> </w:t>
      </w:r>
    </w:p>
    <w:p w14:paraId="1DC960AB" w14:textId="2D782C06" w:rsidR="00641411" w:rsidRPr="0057457F" w:rsidRDefault="00554524" w:rsidP="004F2CC3">
      <w:pPr>
        <w:pStyle w:val="a8"/>
        <w:numPr>
          <w:ilvl w:val="1"/>
          <w:numId w:val="22"/>
        </w:numPr>
        <w:spacing w:before="120" w:after="120" w:line="360" w:lineRule="auto"/>
        <w:ind w:left="1318" w:hanging="598"/>
        <w:jc w:val="both"/>
        <w:outlineLvl w:val="1"/>
        <w:rPr>
          <w:rFonts w:cs="David"/>
        </w:rPr>
      </w:pPr>
      <w:r w:rsidRPr="0057457F">
        <w:rPr>
          <w:rFonts w:cs="David" w:hint="eastAsia"/>
          <w:rtl/>
        </w:rPr>
        <w:t>ככל</w:t>
      </w:r>
      <w:r w:rsidRPr="0057457F">
        <w:rPr>
          <w:rFonts w:cs="David"/>
          <w:rtl/>
        </w:rPr>
        <w:t xml:space="preserve"> שמציע מגיש יותר מהצעה אחת, יוגשו כלל הצעותיו במעטפה אחת, כאשר </w:t>
      </w:r>
      <w:r w:rsidRPr="0057457F">
        <w:rPr>
          <w:rFonts w:cs="David" w:hint="eastAsia"/>
          <w:rtl/>
        </w:rPr>
        <w:t>לגבי</w:t>
      </w:r>
      <w:r w:rsidRPr="0057457F">
        <w:rPr>
          <w:rFonts w:cs="David"/>
          <w:rtl/>
        </w:rPr>
        <w:t xml:space="preserve"> </w:t>
      </w:r>
      <w:r w:rsidRPr="0057457F">
        <w:rPr>
          <w:rFonts w:cs="David" w:hint="eastAsia"/>
          <w:rtl/>
        </w:rPr>
        <w:t>כל</w:t>
      </w:r>
      <w:r w:rsidRPr="0057457F">
        <w:rPr>
          <w:rFonts w:cs="David"/>
          <w:rtl/>
        </w:rPr>
        <w:t xml:space="preserve"> אחת מההצעות </w:t>
      </w:r>
      <w:r w:rsidRPr="0057457F">
        <w:rPr>
          <w:rFonts w:cs="David" w:hint="eastAsia"/>
          <w:rtl/>
        </w:rPr>
        <w:t>תוגש</w:t>
      </w:r>
      <w:r w:rsidRPr="0057457F">
        <w:rPr>
          <w:rFonts w:cs="David"/>
          <w:rtl/>
        </w:rPr>
        <w:t xml:space="preserve"> </w:t>
      </w:r>
      <w:r w:rsidRPr="0057457F">
        <w:rPr>
          <w:rFonts w:cs="David" w:hint="eastAsia"/>
          <w:rtl/>
        </w:rPr>
        <w:t>הצעת</w:t>
      </w:r>
      <w:r w:rsidRPr="0057457F">
        <w:rPr>
          <w:rFonts w:cs="David"/>
          <w:rtl/>
        </w:rPr>
        <w:t xml:space="preserve"> מחיר </w:t>
      </w:r>
      <w:r w:rsidRPr="0057457F">
        <w:rPr>
          <w:rFonts w:cs="David" w:hint="eastAsia"/>
          <w:rtl/>
        </w:rPr>
        <w:t>נפרדת</w:t>
      </w:r>
      <w:r w:rsidRPr="0057457F">
        <w:rPr>
          <w:rFonts w:cs="David"/>
          <w:rtl/>
        </w:rPr>
        <w:t xml:space="preserve"> (</w:t>
      </w:r>
      <w:r w:rsidRPr="0057457F">
        <w:rPr>
          <w:rFonts w:cs="David" w:hint="eastAsia"/>
          <w:rtl/>
        </w:rPr>
        <w:t>לפי</w:t>
      </w:r>
      <w:r w:rsidRPr="0057457F">
        <w:rPr>
          <w:rFonts w:cs="David"/>
          <w:rtl/>
        </w:rPr>
        <w:t xml:space="preserve"> </w:t>
      </w:r>
      <w:r w:rsidRPr="0057457F">
        <w:rPr>
          <w:rFonts w:cs="David" w:hint="eastAsia"/>
          <w:rtl/>
        </w:rPr>
        <w:t>נספח</w:t>
      </w:r>
      <w:r w:rsidRPr="0057457F">
        <w:rPr>
          <w:rFonts w:cs="David"/>
          <w:rtl/>
        </w:rPr>
        <w:t xml:space="preserve"> </w:t>
      </w:r>
      <w:r w:rsidR="004F2CC3">
        <w:rPr>
          <w:rFonts w:cs="David" w:hint="cs"/>
          <w:rtl/>
        </w:rPr>
        <w:t>ג</w:t>
      </w:r>
      <w:r w:rsidRPr="0057457F">
        <w:rPr>
          <w:rFonts w:cs="David"/>
          <w:rtl/>
        </w:rPr>
        <w:t xml:space="preserve">), </w:t>
      </w:r>
      <w:r w:rsidRPr="0057457F">
        <w:rPr>
          <w:rFonts w:cs="David" w:hint="eastAsia"/>
          <w:rtl/>
        </w:rPr>
        <w:t>והן</w:t>
      </w:r>
      <w:r w:rsidRPr="0057457F">
        <w:rPr>
          <w:rFonts w:cs="David"/>
          <w:rtl/>
        </w:rPr>
        <w:t xml:space="preserve"> יסומנו "הצעה 1", "הצעה 2", וכיו"ב.  במקרה כזה, על המציע להגיש ערבות </w:t>
      </w:r>
      <w:r w:rsidRPr="0057457F">
        <w:rPr>
          <w:rFonts w:cs="David" w:hint="eastAsia"/>
          <w:rtl/>
        </w:rPr>
        <w:t>הצעה</w:t>
      </w:r>
      <w:r w:rsidRPr="0057457F">
        <w:rPr>
          <w:rFonts w:cs="David"/>
          <w:rtl/>
        </w:rPr>
        <w:t xml:space="preserve"> </w:t>
      </w:r>
      <w:r w:rsidRPr="0057457F">
        <w:rPr>
          <w:rFonts w:cs="David" w:hint="eastAsia"/>
          <w:rtl/>
        </w:rPr>
        <w:t>התואמת</w:t>
      </w:r>
      <w:r w:rsidRPr="0057457F">
        <w:rPr>
          <w:rFonts w:cs="David"/>
          <w:rtl/>
        </w:rPr>
        <w:t xml:space="preserve"> את סך ההספק </w:t>
      </w:r>
      <w:r w:rsidR="00B37849" w:rsidRPr="0057457F">
        <w:rPr>
          <w:rFonts w:cs="David" w:hint="cs"/>
          <w:rtl/>
        </w:rPr>
        <w:t>המוצע</w:t>
      </w:r>
      <w:r w:rsidR="00B37849" w:rsidRPr="0057457F">
        <w:rPr>
          <w:rFonts w:cs="David"/>
          <w:rtl/>
        </w:rPr>
        <w:t xml:space="preserve"> </w:t>
      </w:r>
      <w:r w:rsidRPr="0057457F">
        <w:rPr>
          <w:rFonts w:cs="David"/>
          <w:rtl/>
        </w:rPr>
        <w:t xml:space="preserve">של כל ההצעות במצטבר. יתר מסמכי ההצעה, כמפורט לעיל, יוגשו בעותק אחד </w:t>
      </w:r>
      <w:r w:rsidRPr="0057457F">
        <w:rPr>
          <w:rFonts w:cs="David" w:hint="eastAsia"/>
          <w:rtl/>
        </w:rPr>
        <w:t>לכלל</w:t>
      </w:r>
      <w:r w:rsidRPr="0057457F">
        <w:rPr>
          <w:rFonts w:cs="David"/>
          <w:rtl/>
        </w:rPr>
        <w:t xml:space="preserve"> </w:t>
      </w:r>
      <w:r w:rsidRPr="0057457F">
        <w:rPr>
          <w:rFonts w:cs="David" w:hint="eastAsia"/>
          <w:rtl/>
        </w:rPr>
        <w:t>ההצעות</w:t>
      </w:r>
      <w:r w:rsidRPr="0057457F">
        <w:rPr>
          <w:rFonts w:cs="David"/>
          <w:rtl/>
        </w:rPr>
        <w:t>.</w:t>
      </w:r>
      <w:r w:rsidR="00CE53DD" w:rsidRPr="0057457F">
        <w:rPr>
          <w:rFonts w:cs="David" w:hint="cs"/>
          <w:rtl/>
        </w:rPr>
        <w:t>.</w:t>
      </w:r>
    </w:p>
    <w:p w14:paraId="518E37F1" w14:textId="3D4D0BB8" w:rsidR="00FA7F64" w:rsidRDefault="004122BB" w:rsidP="009866DF">
      <w:pPr>
        <w:pStyle w:val="a8"/>
        <w:numPr>
          <w:ilvl w:val="1"/>
          <w:numId w:val="22"/>
        </w:numPr>
        <w:spacing w:before="120" w:after="120" w:line="360" w:lineRule="auto"/>
        <w:ind w:left="1318" w:hanging="598"/>
        <w:jc w:val="both"/>
        <w:outlineLvl w:val="1"/>
        <w:rPr>
          <w:rFonts w:cs="David"/>
        </w:rPr>
      </w:pPr>
      <w:bookmarkStart w:id="15" w:name="_Ref471408037"/>
      <w:r w:rsidRPr="00E4680A">
        <w:rPr>
          <w:rFonts w:cs="David"/>
          <w:rtl/>
        </w:rPr>
        <w:t xml:space="preserve">את </w:t>
      </w:r>
      <w:r w:rsidR="00AF7776" w:rsidRPr="00E4680A">
        <w:rPr>
          <w:rFonts w:cs="David" w:hint="eastAsia"/>
          <w:rtl/>
        </w:rPr>
        <w:t>מעטפות</w:t>
      </w:r>
      <w:r w:rsidR="00AF7776" w:rsidRPr="00E4680A">
        <w:rPr>
          <w:rFonts w:cs="David"/>
          <w:rtl/>
        </w:rPr>
        <w:t xml:space="preserve"> </w:t>
      </w:r>
      <w:r w:rsidR="00AF7776" w:rsidRPr="00E4680A">
        <w:rPr>
          <w:rFonts w:cs="David" w:hint="eastAsia"/>
          <w:rtl/>
        </w:rPr>
        <w:t>ההצעה</w:t>
      </w:r>
      <w:r w:rsidRPr="00E4680A">
        <w:rPr>
          <w:rFonts w:cs="David"/>
          <w:rtl/>
        </w:rPr>
        <w:t xml:space="preserve"> יש ל</w:t>
      </w:r>
      <w:r w:rsidR="00F8775F" w:rsidRPr="00E4680A">
        <w:rPr>
          <w:rFonts w:cs="David" w:hint="eastAsia"/>
          <w:rtl/>
        </w:rPr>
        <w:t>הפקיד</w:t>
      </w:r>
      <w:r w:rsidR="00F8775F" w:rsidRPr="00E4680A">
        <w:rPr>
          <w:rFonts w:cs="David"/>
          <w:rtl/>
        </w:rPr>
        <w:t xml:space="preserve"> </w:t>
      </w:r>
      <w:r w:rsidR="00F8775F" w:rsidRPr="00E4680A">
        <w:rPr>
          <w:rFonts w:cs="David" w:hint="eastAsia"/>
          <w:rtl/>
        </w:rPr>
        <w:t>בתיבת</w:t>
      </w:r>
      <w:r w:rsidR="00F8775F" w:rsidRPr="00E4680A">
        <w:rPr>
          <w:rFonts w:cs="David"/>
          <w:rtl/>
        </w:rPr>
        <w:t xml:space="preserve"> </w:t>
      </w:r>
      <w:r w:rsidR="00F8775F" w:rsidRPr="00E4680A">
        <w:rPr>
          <w:rFonts w:cs="David" w:hint="eastAsia"/>
          <w:rtl/>
        </w:rPr>
        <w:t>ההליך</w:t>
      </w:r>
      <w:r w:rsidR="00F8775F" w:rsidRPr="00E4680A">
        <w:rPr>
          <w:rFonts w:cs="David"/>
          <w:rtl/>
        </w:rPr>
        <w:t xml:space="preserve">, </w:t>
      </w:r>
      <w:r w:rsidR="00F8775F" w:rsidRPr="00E4680A">
        <w:rPr>
          <w:rFonts w:cs="David" w:hint="eastAsia"/>
          <w:rtl/>
        </w:rPr>
        <w:t>אשר</w:t>
      </w:r>
      <w:r w:rsidR="00AF7776" w:rsidRPr="00E4680A">
        <w:rPr>
          <w:rFonts w:cs="David"/>
          <w:rtl/>
        </w:rPr>
        <w:t xml:space="preserve"> </w:t>
      </w:r>
      <w:r w:rsidR="009866DF">
        <w:rPr>
          <w:rFonts w:cs="David" w:hint="cs"/>
          <w:rtl/>
        </w:rPr>
        <w:t xml:space="preserve">בבניין ג'נרי 2 ברחוב בנק ישראל 7 ירושלים </w:t>
      </w:r>
      <w:r w:rsidR="00AF7776" w:rsidRPr="00E4680A">
        <w:rPr>
          <w:rFonts w:cs="David"/>
          <w:rtl/>
        </w:rPr>
        <w:t xml:space="preserve">, בימים </w:t>
      </w:r>
      <w:r w:rsidR="00320D3A">
        <w:rPr>
          <w:rFonts w:cs="David" w:hint="cs"/>
          <w:rtl/>
        </w:rPr>
        <w:t>א-ה</w:t>
      </w:r>
      <w:r w:rsidR="00AF7776" w:rsidRPr="00E4680A">
        <w:rPr>
          <w:rFonts w:cs="David"/>
          <w:rtl/>
        </w:rPr>
        <w:t xml:space="preserve"> בין השעות </w:t>
      </w:r>
      <w:r w:rsidR="00320D3A">
        <w:rPr>
          <w:rFonts w:cs="David" w:hint="cs"/>
          <w:rtl/>
        </w:rPr>
        <w:t xml:space="preserve">9:00 </w:t>
      </w:r>
      <w:r w:rsidR="00320D3A">
        <w:rPr>
          <w:rFonts w:cs="David"/>
          <w:rtl/>
        </w:rPr>
        <w:t>–</w:t>
      </w:r>
      <w:r w:rsidR="00320D3A">
        <w:rPr>
          <w:rFonts w:cs="David" w:hint="cs"/>
          <w:rtl/>
        </w:rPr>
        <w:t xml:space="preserve"> 16:30</w:t>
      </w:r>
      <w:r w:rsidR="000173B1">
        <w:rPr>
          <w:rFonts w:cs="David" w:hint="cs"/>
          <w:rtl/>
        </w:rPr>
        <w:t>,</w:t>
      </w:r>
      <w:r w:rsidR="00AF7776" w:rsidRPr="00E4680A">
        <w:rPr>
          <w:rFonts w:cs="David"/>
          <w:rtl/>
        </w:rPr>
        <w:t xml:space="preserve"> </w:t>
      </w:r>
      <w:r w:rsidR="000173B1">
        <w:rPr>
          <w:rFonts w:cs="David" w:hint="cs"/>
          <w:rtl/>
        </w:rPr>
        <w:t xml:space="preserve">ולא יאוחר מן </w:t>
      </w:r>
      <w:r w:rsidR="00D13542" w:rsidRPr="00E4680A">
        <w:rPr>
          <w:rFonts w:cs="David" w:hint="eastAsia"/>
          <w:rtl/>
        </w:rPr>
        <w:t>המועד</w:t>
      </w:r>
      <w:r w:rsidR="00D13542" w:rsidRPr="00E4680A">
        <w:rPr>
          <w:rFonts w:cs="David"/>
          <w:rtl/>
        </w:rPr>
        <w:t xml:space="preserve"> האחרון להגשת </w:t>
      </w:r>
      <w:r w:rsidR="00AF7776" w:rsidRPr="00E4680A">
        <w:rPr>
          <w:rFonts w:cs="David"/>
          <w:rtl/>
        </w:rPr>
        <w:t xml:space="preserve">ההצעות </w:t>
      </w:r>
      <w:r w:rsidR="000173B1">
        <w:rPr>
          <w:rFonts w:cs="David" w:hint="cs"/>
          <w:rtl/>
        </w:rPr>
        <w:t>הקבוע בסעיף</w:t>
      </w:r>
      <w:r w:rsidR="0053697E">
        <w:rPr>
          <w:rFonts w:cs="David" w:hint="cs"/>
          <w:rtl/>
        </w:rPr>
        <w:t xml:space="preserve"> </w:t>
      </w:r>
      <w:r w:rsidR="00554524">
        <w:rPr>
          <w:rFonts w:cs="David"/>
          <w:rtl/>
        </w:rPr>
        <w:fldChar w:fldCharType="begin"/>
      </w:r>
      <w:r w:rsidR="0053697E">
        <w:rPr>
          <w:rFonts w:cs="David"/>
          <w:rtl/>
        </w:rPr>
        <w:instrText xml:space="preserve"> </w:instrText>
      </w:r>
      <w:r w:rsidR="0053697E">
        <w:rPr>
          <w:rFonts w:cs="David" w:hint="cs"/>
        </w:rPr>
        <w:instrText>REF</w:instrText>
      </w:r>
      <w:r w:rsidR="0053697E">
        <w:rPr>
          <w:rFonts w:cs="David" w:hint="cs"/>
          <w:rtl/>
        </w:rPr>
        <w:instrText xml:space="preserve"> _</w:instrText>
      </w:r>
      <w:r w:rsidR="0053697E">
        <w:rPr>
          <w:rFonts w:cs="David" w:hint="cs"/>
        </w:rPr>
        <w:instrText>Ref471718516 \r \h</w:instrText>
      </w:r>
      <w:r w:rsidR="0053697E">
        <w:rPr>
          <w:rFonts w:cs="David"/>
          <w:rtl/>
        </w:rPr>
        <w:instrText xml:space="preserve"> </w:instrText>
      </w:r>
      <w:r w:rsidR="00554524">
        <w:rPr>
          <w:rFonts w:cs="David"/>
          <w:rtl/>
        </w:rPr>
      </w:r>
      <w:r w:rsidR="00554524">
        <w:rPr>
          <w:rFonts w:cs="David"/>
          <w:rtl/>
        </w:rPr>
        <w:fldChar w:fldCharType="separate"/>
      </w:r>
      <w:r w:rsidR="00291DCB">
        <w:rPr>
          <w:rFonts w:cs="David"/>
          <w:cs/>
        </w:rPr>
        <w:t>‎</w:t>
      </w:r>
      <w:r w:rsidR="00291DCB">
        <w:rPr>
          <w:rFonts w:cs="David"/>
        </w:rPr>
        <w:t>3.2</w:t>
      </w:r>
      <w:r w:rsidR="00554524">
        <w:rPr>
          <w:rFonts w:cs="David"/>
          <w:rtl/>
        </w:rPr>
        <w:fldChar w:fldCharType="end"/>
      </w:r>
      <w:r w:rsidR="000173B1">
        <w:rPr>
          <w:rFonts w:cs="David" w:hint="cs"/>
          <w:rtl/>
        </w:rPr>
        <w:t xml:space="preserve"> </w:t>
      </w:r>
      <w:bookmarkEnd w:id="15"/>
      <w:r w:rsidR="00FE5029">
        <w:rPr>
          <w:rFonts w:cs="David" w:hint="cs"/>
          <w:rtl/>
        </w:rPr>
        <w:t>.</w:t>
      </w:r>
      <w:r w:rsidRPr="000173B1">
        <w:rPr>
          <w:rFonts w:cs="David"/>
          <w:rtl/>
        </w:rPr>
        <w:t xml:space="preserve"> </w:t>
      </w:r>
    </w:p>
    <w:p w14:paraId="5804FEC0" w14:textId="77777777" w:rsidR="00BC0163" w:rsidRPr="00E4680A" w:rsidRDefault="001F209E" w:rsidP="00FB190B">
      <w:pPr>
        <w:pStyle w:val="a8"/>
        <w:numPr>
          <w:ilvl w:val="1"/>
          <w:numId w:val="22"/>
        </w:numPr>
        <w:spacing w:before="120" w:after="120" w:line="360" w:lineRule="auto"/>
        <w:ind w:left="1318" w:hanging="598"/>
        <w:jc w:val="both"/>
        <w:outlineLvl w:val="1"/>
        <w:rPr>
          <w:rFonts w:cs="David"/>
        </w:rPr>
      </w:pPr>
      <w:r w:rsidRPr="007D3AD4">
        <w:rPr>
          <w:rFonts w:cs="David"/>
          <w:rtl/>
        </w:rPr>
        <w:t>מבלי לגרוע מכל הצהרה/מצג אחר הכלולים בהזמנה זו</w:t>
      </w:r>
      <w:r w:rsidR="007D3AD4">
        <w:rPr>
          <w:rFonts w:cs="David" w:hint="cs"/>
          <w:rtl/>
        </w:rPr>
        <w:t>,</w:t>
      </w:r>
      <w:r>
        <w:rPr>
          <w:rFonts w:cs="David" w:hint="cs"/>
          <w:rtl/>
        </w:rPr>
        <w:t xml:space="preserve"> </w:t>
      </w:r>
      <w:r w:rsidR="00BC0163">
        <w:rPr>
          <w:rFonts w:cs="David" w:hint="cs"/>
          <w:rtl/>
        </w:rPr>
        <w:t>ב</w:t>
      </w:r>
      <w:r w:rsidR="00BC0163" w:rsidRPr="00EC7F1A">
        <w:rPr>
          <w:rFonts w:cs="David" w:hint="cs"/>
          <w:rtl/>
        </w:rPr>
        <w:t>עצם הגשת הצעתו ב</w:t>
      </w:r>
      <w:r w:rsidR="00BC0163">
        <w:rPr>
          <w:rFonts w:cs="David" w:hint="cs"/>
          <w:rtl/>
        </w:rPr>
        <w:t>הליך המציע מצהיר כלפי הרשו</w:t>
      </w:r>
      <w:r w:rsidR="007159EE">
        <w:rPr>
          <w:rFonts w:cs="David" w:hint="cs"/>
          <w:rtl/>
        </w:rPr>
        <w:t xml:space="preserve">ת </w:t>
      </w:r>
      <w:r>
        <w:rPr>
          <w:rFonts w:cs="David" w:hint="cs"/>
          <w:rtl/>
        </w:rPr>
        <w:t>את ההצהרות המפורטות בהצהרת המציע</w:t>
      </w:r>
      <w:r w:rsidR="007D3AD4">
        <w:rPr>
          <w:rFonts w:cs="David" w:hint="cs"/>
          <w:rtl/>
        </w:rPr>
        <w:t xml:space="preserve"> (נספח </w:t>
      </w:r>
      <w:r w:rsidR="00053306">
        <w:rPr>
          <w:rFonts w:cs="David" w:hint="cs"/>
          <w:rtl/>
        </w:rPr>
        <w:t>ב</w:t>
      </w:r>
      <w:r w:rsidR="007D3AD4">
        <w:rPr>
          <w:rFonts w:cs="David" w:hint="cs"/>
          <w:rtl/>
        </w:rPr>
        <w:t>)</w:t>
      </w:r>
      <w:r>
        <w:rPr>
          <w:rFonts w:cs="David" w:hint="cs"/>
          <w:rtl/>
        </w:rPr>
        <w:t xml:space="preserve">. </w:t>
      </w:r>
    </w:p>
    <w:p w14:paraId="52AE02A9" w14:textId="77777777" w:rsidR="00B073B9" w:rsidRPr="00E74518" w:rsidRDefault="00B073B9" w:rsidP="00B073B9">
      <w:pPr>
        <w:pStyle w:val="a8"/>
        <w:spacing w:before="120" w:after="120" w:line="360" w:lineRule="auto"/>
        <w:ind w:left="1318"/>
        <w:jc w:val="both"/>
        <w:outlineLvl w:val="1"/>
        <w:rPr>
          <w:rFonts w:cs="David"/>
        </w:rPr>
      </w:pPr>
    </w:p>
    <w:p w14:paraId="78A8F159" w14:textId="77777777" w:rsidR="00CA72BA" w:rsidRPr="00824B7A" w:rsidRDefault="00CA72BA" w:rsidP="008B6E2C">
      <w:pPr>
        <w:pStyle w:val="a8"/>
        <w:numPr>
          <w:ilvl w:val="0"/>
          <w:numId w:val="22"/>
        </w:numPr>
        <w:spacing w:before="120" w:after="120" w:line="360" w:lineRule="auto"/>
        <w:jc w:val="both"/>
        <w:outlineLvl w:val="1"/>
        <w:rPr>
          <w:rFonts w:cs="David"/>
          <w:b/>
          <w:bCs/>
          <w:u w:val="single"/>
        </w:rPr>
      </w:pPr>
      <w:r w:rsidRPr="00824B7A">
        <w:rPr>
          <w:rFonts w:cs="David" w:hint="cs"/>
          <w:b/>
          <w:bCs/>
          <w:u w:val="single"/>
          <w:rtl/>
        </w:rPr>
        <w:t>הסתייגות ממסמכי ה</w:t>
      </w:r>
      <w:r w:rsidR="00A62BED">
        <w:rPr>
          <w:rFonts w:cs="David" w:hint="cs"/>
          <w:b/>
          <w:bCs/>
          <w:u w:val="single"/>
          <w:rtl/>
        </w:rPr>
        <w:t>הליך</w:t>
      </w:r>
    </w:p>
    <w:p w14:paraId="043FC904" w14:textId="77777777" w:rsidR="00CA72BA" w:rsidRPr="00824B7A" w:rsidRDefault="00CA72BA" w:rsidP="00757839">
      <w:pPr>
        <w:pStyle w:val="a8"/>
        <w:numPr>
          <w:ilvl w:val="1"/>
          <w:numId w:val="22"/>
        </w:numPr>
        <w:spacing w:before="120" w:after="120" w:line="360" w:lineRule="auto"/>
        <w:ind w:left="1318" w:hanging="598"/>
        <w:jc w:val="both"/>
        <w:outlineLvl w:val="1"/>
        <w:rPr>
          <w:rFonts w:cs="David"/>
        </w:rPr>
      </w:pPr>
      <w:bookmarkStart w:id="16" w:name="_Ref352144478"/>
      <w:bookmarkStart w:id="17" w:name="_Ref469789438"/>
      <w:r w:rsidRPr="00824B7A">
        <w:rPr>
          <w:rFonts w:cs="David" w:hint="cs"/>
          <w:rtl/>
        </w:rPr>
        <w:t>מובהר כי המציע אינו רשאי לשנות את מסמכי ה</w:t>
      </w:r>
      <w:r w:rsidR="00A62BED">
        <w:rPr>
          <w:rFonts w:cs="David" w:hint="cs"/>
          <w:rtl/>
        </w:rPr>
        <w:t>הליך</w:t>
      </w:r>
      <w:r w:rsidRPr="00824B7A">
        <w:rPr>
          <w:rFonts w:cs="David" w:hint="cs"/>
          <w:rtl/>
        </w:rPr>
        <w:t>, להוסיף עליהם, למחוק מהם, להסתייג מן האמור בהם או להתנות עליהם בדרך כלשהי</w:t>
      </w:r>
      <w:r w:rsidR="00072462">
        <w:rPr>
          <w:rFonts w:cs="David" w:hint="cs"/>
          <w:rtl/>
        </w:rPr>
        <w:t xml:space="preserve"> (כל אלה ייקראו בסעיף זה להלן</w:t>
      </w:r>
      <w:r w:rsidR="00643FF9">
        <w:rPr>
          <w:rFonts w:cs="David" w:hint="cs"/>
          <w:rtl/>
        </w:rPr>
        <w:t>: "</w:t>
      </w:r>
      <w:r w:rsidR="00072462" w:rsidRPr="00757839">
        <w:rPr>
          <w:rFonts w:cs="David" w:hint="eastAsia"/>
          <w:b/>
          <w:bCs/>
          <w:rtl/>
        </w:rPr>
        <w:t>הסתייגות</w:t>
      </w:r>
      <w:r w:rsidR="00643FF9">
        <w:rPr>
          <w:rFonts w:cs="David" w:hint="cs"/>
          <w:rtl/>
        </w:rPr>
        <w:t>"</w:t>
      </w:r>
      <w:r w:rsidR="00072462">
        <w:rPr>
          <w:rFonts w:cs="David" w:hint="cs"/>
          <w:rtl/>
        </w:rPr>
        <w:t>)</w:t>
      </w:r>
      <w:r w:rsidRPr="00824B7A">
        <w:rPr>
          <w:rFonts w:cs="David" w:hint="cs"/>
          <w:rtl/>
        </w:rPr>
        <w:t>.</w:t>
      </w:r>
      <w:bookmarkEnd w:id="16"/>
      <w:r w:rsidRPr="00824B7A">
        <w:rPr>
          <w:rFonts w:cs="David" w:hint="cs"/>
          <w:rtl/>
        </w:rPr>
        <w:t xml:space="preserve"> ה</w:t>
      </w:r>
      <w:r w:rsidR="00A62BED">
        <w:rPr>
          <w:rFonts w:cs="David" w:hint="cs"/>
          <w:rtl/>
        </w:rPr>
        <w:t>רשות</w:t>
      </w:r>
      <w:r w:rsidRPr="00824B7A">
        <w:rPr>
          <w:rFonts w:cs="David" w:hint="cs"/>
          <w:rtl/>
        </w:rPr>
        <w:t xml:space="preserve"> מדגישה כי בכל מקרה שבו המציע סבור כי דרושה הבהרה כלשהי ביחס לתנאי ה</w:t>
      </w:r>
      <w:r w:rsidR="00A62BED">
        <w:rPr>
          <w:rFonts w:cs="David" w:hint="cs"/>
          <w:rtl/>
        </w:rPr>
        <w:t>הליך</w:t>
      </w:r>
      <w:r w:rsidRPr="00824B7A">
        <w:rPr>
          <w:rFonts w:cs="David" w:hint="cs"/>
          <w:rtl/>
        </w:rPr>
        <w:t>, עליו לפנות ל</w:t>
      </w:r>
      <w:r w:rsidR="00A62BED">
        <w:rPr>
          <w:rFonts w:cs="David" w:hint="cs"/>
          <w:rtl/>
        </w:rPr>
        <w:t>רשות</w:t>
      </w:r>
      <w:r w:rsidRPr="00824B7A">
        <w:rPr>
          <w:rFonts w:cs="David" w:hint="cs"/>
          <w:rtl/>
        </w:rPr>
        <w:t xml:space="preserve"> במועד ובהתאם להוראות סעיף </w:t>
      </w:r>
      <w:r w:rsidR="0098746C">
        <w:fldChar w:fldCharType="begin"/>
      </w:r>
      <w:r w:rsidR="0098746C">
        <w:instrText xml:space="preserve"> REF _Ref469789425 \r \h  \* MERGEFORMAT </w:instrText>
      </w:r>
      <w:r w:rsidR="0098746C">
        <w:fldChar w:fldCharType="separate"/>
      </w:r>
      <w:r w:rsidR="0098746C" w:rsidRPr="0057457F">
        <w:rPr>
          <w:rFonts w:cs="David"/>
          <w:cs/>
        </w:rPr>
        <w:t>‎</w:t>
      </w:r>
      <w:r w:rsidR="0098746C" w:rsidRPr="0057457F">
        <w:rPr>
          <w:rFonts w:cs="David"/>
        </w:rPr>
        <w:t>7</w:t>
      </w:r>
      <w:r w:rsidR="0098746C">
        <w:fldChar w:fldCharType="end"/>
      </w:r>
      <w:r w:rsidRPr="00824B7A">
        <w:rPr>
          <w:rFonts w:cs="David" w:hint="cs"/>
          <w:rtl/>
        </w:rPr>
        <w:t>.</w:t>
      </w:r>
      <w:bookmarkEnd w:id="17"/>
      <w:r w:rsidRPr="00824B7A">
        <w:rPr>
          <w:rFonts w:cs="David" w:hint="cs"/>
          <w:rtl/>
        </w:rPr>
        <w:t xml:space="preserve"> </w:t>
      </w:r>
    </w:p>
    <w:p w14:paraId="1E0F3E4D" w14:textId="77777777" w:rsidR="00CA72BA" w:rsidRPr="00824B7A" w:rsidRDefault="00CA72BA" w:rsidP="00757839">
      <w:pPr>
        <w:pStyle w:val="a8"/>
        <w:numPr>
          <w:ilvl w:val="1"/>
          <w:numId w:val="22"/>
        </w:numPr>
        <w:spacing w:before="120" w:after="120" w:line="360" w:lineRule="auto"/>
        <w:ind w:left="1318" w:hanging="598"/>
        <w:jc w:val="both"/>
        <w:outlineLvl w:val="1"/>
        <w:rPr>
          <w:rFonts w:cs="David"/>
        </w:rPr>
      </w:pPr>
      <w:r w:rsidRPr="00824B7A">
        <w:rPr>
          <w:rFonts w:cs="David" w:hint="cs"/>
          <w:rtl/>
        </w:rPr>
        <w:t xml:space="preserve">אם למרות האמור בסעיף </w:t>
      </w:r>
      <w:r w:rsidR="0098746C">
        <w:fldChar w:fldCharType="begin"/>
      </w:r>
      <w:r w:rsidR="0098746C">
        <w:instrText xml:space="preserve"> REF _Ref469789438 \r \h  \* MERGEFORMAT </w:instrText>
      </w:r>
      <w:r w:rsidR="0098746C">
        <w:fldChar w:fldCharType="separate"/>
      </w:r>
      <w:r w:rsidR="0098746C" w:rsidRPr="0057457F">
        <w:rPr>
          <w:rFonts w:cs="David"/>
          <w:cs/>
        </w:rPr>
        <w:t>‎</w:t>
      </w:r>
      <w:r w:rsidR="0098746C" w:rsidRPr="0057457F">
        <w:rPr>
          <w:rFonts w:cs="David"/>
        </w:rPr>
        <w:t>9.1</w:t>
      </w:r>
      <w:r w:rsidR="0098746C">
        <w:fldChar w:fldCharType="end"/>
      </w:r>
      <w:r w:rsidRPr="00824B7A">
        <w:rPr>
          <w:rFonts w:cs="David" w:hint="cs"/>
          <w:rtl/>
        </w:rPr>
        <w:t xml:space="preserve">, המציע שינה, הוסיף, מחק, הסתייג או התנה על </w:t>
      </w:r>
      <w:r w:rsidR="00643FF9">
        <w:rPr>
          <w:rFonts w:cs="David" w:hint="cs"/>
          <w:rtl/>
        </w:rPr>
        <w:t>מסמך מ</w:t>
      </w:r>
      <w:r w:rsidRPr="00824B7A">
        <w:rPr>
          <w:rFonts w:cs="David" w:hint="cs"/>
          <w:rtl/>
        </w:rPr>
        <w:t>מסמכי ה</w:t>
      </w:r>
      <w:r w:rsidR="00A62BED">
        <w:rPr>
          <w:rFonts w:cs="David" w:hint="cs"/>
          <w:rtl/>
        </w:rPr>
        <w:t>הליך</w:t>
      </w:r>
      <w:r w:rsidRPr="00824B7A">
        <w:rPr>
          <w:rFonts w:cs="David" w:hint="cs"/>
          <w:rtl/>
        </w:rPr>
        <w:t xml:space="preserve"> בדרך כלשהי, תהיה רשאית ה</w:t>
      </w:r>
      <w:r w:rsidR="00A62BED">
        <w:rPr>
          <w:rFonts w:cs="David" w:hint="cs"/>
          <w:rtl/>
        </w:rPr>
        <w:t>רשות</w:t>
      </w:r>
      <w:r w:rsidRPr="00824B7A">
        <w:rPr>
          <w:rFonts w:cs="David" w:hint="cs"/>
          <w:rtl/>
        </w:rPr>
        <w:t>, לפי שיקול דעתה הבלעדי, לפעול בהתאם לכל אחת מהאפשרויות הבאות:</w:t>
      </w:r>
    </w:p>
    <w:p w14:paraId="49D5CB04" w14:textId="77777777" w:rsidR="00CA72BA" w:rsidRPr="00824B7A" w:rsidRDefault="00CA72BA" w:rsidP="0048378E">
      <w:pPr>
        <w:pStyle w:val="a8"/>
        <w:numPr>
          <w:ilvl w:val="2"/>
          <w:numId w:val="22"/>
        </w:numPr>
        <w:spacing w:before="120" w:after="120" w:line="360" w:lineRule="auto"/>
        <w:ind w:left="2169" w:hanging="709"/>
        <w:jc w:val="both"/>
        <w:outlineLvl w:val="1"/>
        <w:rPr>
          <w:rFonts w:cs="David"/>
        </w:rPr>
      </w:pPr>
      <w:r w:rsidRPr="00824B7A">
        <w:rPr>
          <w:rFonts w:cs="David" w:hint="cs"/>
          <w:rtl/>
        </w:rPr>
        <w:lastRenderedPageBreak/>
        <w:t xml:space="preserve">להתעלם מן ההסתייגות ולחייב את המציע לעמוד בהצעתו כאילו הוגשה ללא ההסתייגות, ואם יסרב, רשאית היא לחלט את ערבות </w:t>
      </w:r>
      <w:r w:rsidR="0048378E">
        <w:rPr>
          <w:rFonts w:cs="David" w:hint="cs"/>
          <w:rtl/>
        </w:rPr>
        <w:t>ההצעה</w:t>
      </w:r>
      <w:r w:rsidRPr="00824B7A">
        <w:rPr>
          <w:rFonts w:cs="David" w:hint="cs"/>
          <w:rtl/>
        </w:rPr>
        <w:t>.</w:t>
      </w:r>
    </w:p>
    <w:p w14:paraId="29DA3764" w14:textId="77777777" w:rsidR="00CA72BA" w:rsidRPr="00EC4D10" w:rsidRDefault="00CA72BA" w:rsidP="007777A3">
      <w:pPr>
        <w:pStyle w:val="a8"/>
        <w:numPr>
          <w:ilvl w:val="2"/>
          <w:numId w:val="22"/>
        </w:numPr>
        <w:spacing w:before="120" w:after="120" w:line="360" w:lineRule="auto"/>
        <w:ind w:left="2169" w:hanging="709"/>
        <w:jc w:val="both"/>
        <w:outlineLvl w:val="1"/>
        <w:rPr>
          <w:rFonts w:cs="David"/>
        </w:rPr>
      </w:pPr>
      <w:r w:rsidRPr="00824B7A">
        <w:rPr>
          <w:rFonts w:cs="David" w:hint="cs"/>
          <w:rtl/>
        </w:rPr>
        <w:t>לפסול את ההצעה, כולה או חלקה</w:t>
      </w:r>
      <w:r w:rsidRPr="00EC4D10">
        <w:rPr>
          <w:rFonts w:cs="David" w:hint="cs"/>
          <w:rtl/>
        </w:rPr>
        <w:t>.</w:t>
      </w:r>
    </w:p>
    <w:p w14:paraId="338BB020" w14:textId="77777777" w:rsidR="00CA72BA" w:rsidRPr="00824B7A" w:rsidRDefault="00CA72BA" w:rsidP="00757839">
      <w:pPr>
        <w:pStyle w:val="a8"/>
        <w:numPr>
          <w:ilvl w:val="2"/>
          <w:numId w:val="22"/>
        </w:numPr>
        <w:spacing w:before="120" w:after="120" w:line="360" w:lineRule="auto"/>
        <w:ind w:left="2169" w:hanging="709"/>
        <w:jc w:val="both"/>
        <w:outlineLvl w:val="1"/>
        <w:rPr>
          <w:rFonts w:cs="David"/>
        </w:rPr>
      </w:pPr>
      <w:r w:rsidRPr="00824B7A">
        <w:rPr>
          <w:rFonts w:cs="David" w:hint="cs"/>
          <w:rtl/>
        </w:rPr>
        <w:t>לקבל כל החלטה אחרת שת</w:t>
      </w:r>
      <w:r w:rsidR="006E5DE1">
        <w:rPr>
          <w:rFonts w:cs="David" w:hint="cs"/>
          <w:rtl/>
        </w:rPr>
        <w:t>מצא לנכון</w:t>
      </w:r>
      <w:r w:rsidRPr="00824B7A">
        <w:rPr>
          <w:rFonts w:cs="David" w:hint="cs"/>
          <w:rtl/>
        </w:rPr>
        <w:t xml:space="preserve"> בנסיבות העניין.</w:t>
      </w:r>
    </w:p>
    <w:p w14:paraId="10F08954" w14:textId="77777777" w:rsidR="00CA72BA" w:rsidRPr="00EC4D10" w:rsidRDefault="00CA72BA" w:rsidP="008B6E2C">
      <w:pPr>
        <w:pStyle w:val="a8"/>
        <w:numPr>
          <w:ilvl w:val="1"/>
          <w:numId w:val="22"/>
        </w:numPr>
        <w:spacing w:before="120" w:after="120" w:line="360" w:lineRule="auto"/>
        <w:ind w:left="1318" w:hanging="598"/>
        <w:jc w:val="both"/>
        <w:outlineLvl w:val="1"/>
        <w:rPr>
          <w:rFonts w:cs="David"/>
          <w:rtl/>
        </w:rPr>
      </w:pPr>
      <w:r w:rsidRPr="00824B7A">
        <w:rPr>
          <w:rFonts w:cs="David" w:hint="cs"/>
          <w:rtl/>
        </w:rPr>
        <w:t>המציע מצהיר כי ידוע לו שה</w:t>
      </w:r>
      <w:r w:rsidR="00A62BED">
        <w:rPr>
          <w:rFonts w:cs="David" w:hint="cs"/>
          <w:rtl/>
        </w:rPr>
        <w:t>רשות</w:t>
      </w:r>
      <w:r w:rsidRPr="00824B7A">
        <w:rPr>
          <w:rFonts w:cs="David" w:hint="cs"/>
          <w:rtl/>
        </w:rPr>
        <w:t xml:space="preserve"> רשאית לקבל כל אחת מההחלטות האמורות לעיל, הן ביחס להצעתו והן ביחס להצעות אחרות, והוא מוותר בזאת על כל טענה או דרישה כלפי ה</w:t>
      </w:r>
      <w:r w:rsidR="00A62BED">
        <w:rPr>
          <w:rFonts w:cs="David" w:hint="cs"/>
          <w:rtl/>
        </w:rPr>
        <w:t>רשות</w:t>
      </w:r>
      <w:r w:rsidRPr="00824B7A">
        <w:rPr>
          <w:rFonts w:cs="David" w:hint="cs"/>
          <w:rtl/>
        </w:rPr>
        <w:t xml:space="preserve"> בעניין זה</w:t>
      </w:r>
      <w:r w:rsidRPr="00EC4D10">
        <w:rPr>
          <w:rFonts w:cs="David" w:hint="cs"/>
          <w:rtl/>
        </w:rPr>
        <w:t>.</w:t>
      </w:r>
    </w:p>
    <w:p w14:paraId="76D11CDA" w14:textId="77777777" w:rsidR="00CA72BA" w:rsidRPr="00EC4D10" w:rsidRDefault="00CA72BA" w:rsidP="00244D09">
      <w:pPr>
        <w:pStyle w:val="a8"/>
        <w:spacing w:before="120" w:after="120" w:line="360" w:lineRule="auto"/>
        <w:ind w:left="1318"/>
        <w:jc w:val="both"/>
        <w:outlineLvl w:val="1"/>
        <w:rPr>
          <w:rFonts w:cs="David"/>
        </w:rPr>
      </w:pPr>
    </w:p>
    <w:p w14:paraId="4F4CC005" w14:textId="77777777" w:rsidR="00CA72BA" w:rsidRPr="00824B7A" w:rsidRDefault="00CA72BA" w:rsidP="008B6E2C">
      <w:pPr>
        <w:pStyle w:val="a8"/>
        <w:numPr>
          <w:ilvl w:val="0"/>
          <w:numId w:val="22"/>
        </w:numPr>
        <w:spacing w:before="120" w:after="120" w:line="360" w:lineRule="auto"/>
        <w:jc w:val="both"/>
        <w:outlineLvl w:val="1"/>
        <w:rPr>
          <w:rFonts w:cs="David"/>
          <w:b/>
          <w:bCs/>
          <w:u w:val="single"/>
        </w:rPr>
      </w:pPr>
      <w:r w:rsidRPr="00824B7A">
        <w:rPr>
          <w:rFonts w:cs="David" w:hint="cs"/>
          <w:b/>
          <w:bCs/>
          <w:u w:val="single"/>
          <w:rtl/>
        </w:rPr>
        <w:t xml:space="preserve">בדיקת </w:t>
      </w:r>
      <w:r w:rsidRPr="008B6E2C">
        <w:rPr>
          <w:rFonts w:ascii="David-Reg" w:hAnsi="David-Reg" w:cs="David" w:hint="cs"/>
          <w:b/>
          <w:bCs/>
          <w:u w:val="single"/>
          <w:rtl/>
        </w:rPr>
        <w:t>ההצעות</w:t>
      </w:r>
    </w:p>
    <w:p w14:paraId="4E6F5E27" w14:textId="77777777" w:rsidR="00CA72BA" w:rsidRPr="00EC4D10" w:rsidRDefault="00CA72BA" w:rsidP="007C40A4">
      <w:pPr>
        <w:pStyle w:val="a8"/>
        <w:numPr>
          <w:ilvl w:val="1"/>
          <w:numId w:val="22"/>
        </w:numPr>
        <w:spacing w:before="120" w:after="120" w:line="360" w:lineRule="auto"/>
        <w:ind w:left="1318" w:hanging="598"/>
        <w:jc w:val="both"/>
        <w:outlineLvl w:val="1"/>
        <w:rPr>
          <w:rFonts w:cs="David"/>
        </w:rPr>
      </w:pPr>
      <w:r w:rsidRPr="00824B7A">
        <w:rPr>
          <w:rFonts w:cs="David"/>
          <w:rtl/>
        </w:rPr>
        <w:t>ה</w:t>
      </w:r>
      <w:r w:rsidR="00A62BED">
        <w:rPr>
          <w:rFonts w:cs="David"/>
          <w:rtl/>
        </w:rPr>
        <w:t>רשות</w:t>
      </w:r>
      <w:r w:rsidRPr="00824B7A">
        <w:rPr>
          <w:rFonts w:cs="David"/>
          <w:rtl/>
        </w:rPr>
        <w:t xml:space="preserve"> </w:t>
      </w:r>
      <w:r w:rsidRPr="00EC4D10">
        <w:rPr>
          <w:rFonts w:cs="David"/>
          <w:rtl/>
        </w:rPr>
        <w:t>תהיה</w:t>
      </w:r>
      <w:r w:rsidRPr="00824B7A">
        <w:rPr>
          <w:rFonts w:cs="David"/>
          <w:rtl/>
        </w:rPr>
        <w:t xml:space="preserve"> רשאית, אך לא חייבת, לאפשר למציע שהצעתו חסרה או פגומה</w:t>
      </w:r>
      <w:r w:rsidR="00CA72E9">
        <w:rPr>
          <w:rFonts w:cs="David" w:hint="cs"/>
          <w:rtl/>
        </w:rPr>
        <w:t xml:space="preserve"> </w:t>
      </w:r>
      <w:r w:rsidRPr="00824B7A">
        <w:rPr>
          <w:rFonts w:cs="David"/>
          <w:rtl/>
        </w:rPr>
        <w:t>, לתקן</w:t>
      </w:r>
      <w:r w:rsidRPr="00824B7A">
        <w:rPr>
          <w:rFonts w:cs="David" w:hint="cs"/>
          <w:rtl/>
        </w:rPr>
        <w:t>,</w:t>
      </w:r>
      <w:r w:rsidRPr="00824B7A">
        <w:rPr>
          <w:rFonts w:cs="David"/>
          <w:rtl/>
        </w:rPr>
        <w:t xml:space="preserve"> להשלים</w:t>
      </w:r>
      <w:r w:rsidRPr="00824B7A">
        <w:rPr>
          <w:rFonts w:cs="David" w:hint="cs"/>
          <w:rtl/>
        </w:rPr>
        <w:t xml:space="preserve"> או להבהיר</w:t>
      </w:r>
      <w:r w:rsidRPr="00824B7A">
        <w:rPr>
          <w:rFonts w:cs="David"/>
          <w:rtl/>
        </w:rPr>
        <w:t xml:space="preserve"> את הצעתו, </w:t>
      </w:r>
      <w:r w:rsidRPr="00824B7A">
        <w:rPr>
          <w:rFonts w:cs="David" w:hint="cs"/>
          <w:rtl/>
        </w:rPr>
        <w:t xml:space="preserve">אף לצורך הוכחת עמידת המציע בתנאי הסף, </w:t>
      </w:r>
      <w:r w:rsidRPr="00824B7A">
        <w:rPr>
          <w:rFonts w:cs="David"/>
          <w:rtl/>
        </w:rPr>
        <w:t>הכל לפי שיקול דעתה המלא של ה</w:t>
      </w:r>
      <w:r w:rsidR="00A62BED">
        <w:rPr>
          <w:rFonts w:cs="David"/>
          <w:rtl/>
        </w:rPr>
        <w:t>רשות</w:t>
      </w:r>
      <w:r w:rsidRPr="00824B7A">
        <w:rPr>
          <w:rFonts w:cs="David"/>
          <w:rtl/>
        </w:rPr>
        <w:t xml:space="preserve">, בדרך ובתנאים </w:t>
      </w:r>
      <w:r w:rsidR="00B9171B" w:rsidRPr="00824B7A">
        <w:rPr>
          <w:rFonts w:cs="David"/>
          <w:rtl/>
        </w:rPr>
        <w:t>שתקבע</w:t>
      </w:r>
      <w:r w:rsidR="00B9171B" w:rsidRPr="00824B7A" w:rsidDel="00B9171B">
        <w:rPr>
          <w:rFonts w:cs="David"/>
          <w:rtl/>
        </w:rPr>
        <w:t xml:space="preserve"> </w:t>
      </w:r>
      <w:r w:rsidRPr="00824B7A">
        <w:rPr>
          <w:rFonts w:cs="David" w:hint="cs"/>
          <w:rtl/>
        </w:rPr>
        <w:t>בהתאם להוראות כל דין</w:t>
      </w:r>
      <w:r w:rsidRPr="00EC4D10">
        <w:rPr>
          <w:rFonts w:cs="David"/>
          <w:rtl/>
        </w:rPr>
        <w:t>.</w:t>
      </w:r>
      <w:r w:rsidRPr="00EC4D10">
        <w:rPr>
          <w:rFonts w:cs="David" w:hint="cs"/>
          <w:rtl/>
        </w:rPr>
        <w:t xml:space="preserve"> </w:t>
      </w:r>
    </w:p>
    <w:p w14:paraId="217BCBF2" w14:textId="77777777" w:rsidR="00CA72BA" w:rsidRPr="00824B7A" w:rsidRDefault="00CA72BA" w:rsidP="007C40A4">
      <w:pPr>
        <w:pStyle w:val="a8"/>
        <w:numPr>
          <w:ilvl w:val="1"/>
          <w:numId w:val="22"/>
        </w:numPr>
        <w:spacing w:before="120" w:after="120" w:line="360" w:lineRule="auto"/>
        <w:ind w:left="1318" w:hanging="598"/>
        <w:jc w:val="both"/>
        <w:outlineLvl w:val="1"/>
        <w:rPr>
          <w:rFonts w:cs="David"/>
        </w:rPr>
      </w:pPr>
      <w:r w:rsidRPr="00824B7A">
        <w:rPr>
          <w:rFonts w:cs="David" w:hint="cs"/>
          <w:rtl/>
        </w:rPr>
        <w:t>מציע</w:t>
      </w:r>
      <w:r w:rsidRPr="00824B7A">
        <w:rPr>
          <w:rFonts w:cs="David"/>
          <w:rtl/>
        </w:rPr>
        <w:t xml:space="preserve"> אשר נמנע מלמסור ל</w:t>
      </w:r>
      <w:r w:rsidR="00A62BED">
        <w:rPr>
          <w:rFonts w:cs="David" w:hint="cs"/>
          <w:rtl/>
        </w:rPr>
        <w:t>רשות</w:t>
      </w:r>
      <w:r w:rsidRPr="00824B7A">
        <w:rPr>
          <w:rFonts w:cs="David"/>
          <w:rtl/>
        </w:rPr>
        <w:t xml:space="preserve"> את המידע הדרוש או מסר מידע</w:t>
      </w:r>
      <w:r w:rsidRPr="00824B7A">
        <w:rPr>
          <w:rFonts w:cs="David" w:hint="cs"/>
          <w:rtl/>
        </w:rPr>
        <w:t xml:space="preserve"> שאינו מדויק</w:t>
      </w:r>
      <w:r w:rsidRPr="00824B7A">
        <w:rPr>
          <w:rFonts w:cs="David"/>
          <w:rtl/>
        </w:rPr>
        <w:t xml:space="preserve"> - רשאית ה</w:t>
      </w:r>
      <w:r w:rsidR="00A62BED">
        <w:rPr>
          <w:rFonts w:cs="David" w:hint="cs"/>
          <w:rtl/>
        </w:rPr>
        <w:t>רשות</w:t>
      </w:r>
      <w:r w:rsidRPr="00824B7A">
        <w:rPr>
          <w:rFonts w:cs="David" w:hint="cs"/>
          <w:rtl/>
        </w:rPr>
        <w:t xml:space="preserve"> </w:t>
      </w:r>
      <w:r w:rsidRPr="00824B7A">
        <w:rPr>
          <w:rFonts w:cs="David"/>
          <w:rtl/>
        </w:rPr>
        <w:t>שלא לדון עוד בהצעתו או לפסלה</w:t>
      </w:r>
      <w:r w:rsidR="00464442">
        <w:rPr>
          <w:rFonts w:cs="David" w:hint="cs"/>
          <w:rtl/>
        </w:rPr>
        <w:t>, ולחלט את ערבות הצעתו</w:t>
      </w:r>
      <w:r w:rsidRPr="00824B7A">
        <w:rPr>
          <w:rFonts w:cs="David"/>
          <w:rtl/>
        </w:rPr>
        <w:t>.</w:t>
      </w:r>
    </w:p>
    <w:p w14:paraId="254BCB39" w14:textId="77777777" w:rsidR="00CA72BA" w:rsidRDefault="00CA72BA" w:rsidP="00752DB5">
      <w:pPr>
        <w:pStyle w:val="a8"/>
        <w:numPr>
          <w:ilvl w:val="1"/>
          <w:numId w:val="22"/>
        </w:numPr>
        <w:spacing w:before="120" w:after="120" w:line="360" w:lineRule="auto"/>
        <w:ind w:left="1318" w:hanging="598"/>
        <w:jc w:val="both"/>
        <w:outlineLvl w:val="1"/>
        <w:rPr>
          <w:rFonts w:cs="David"/>
        </w:rPr>
      </w:pPr>
      <w:r w:rsidRPr="00EC4D10">
        <w:rPr>
          <w:rFonts w:cs="David"/>
          <w:rtl/>
        </w:rPr>
        <w:t xml:space="preserve">המציע חייב לעדכן את </w:t>
      </w:r>
      <w:r w:rsidRPr="00EC4D10">
        <w:rPr>
          <w:rFonts w:cs="David" w:hint="cs"/>
          <w:rtl/>
        </w:rPr>
        <w:t>ה</w:t>
      </w:r>
      <w:r w:rsidR="00A62BED">
        <w:rPr>
          <w:rFonts w:cs="David" w:hint="cs"/>
          <w:rtl/>
        </w:rPr>
        <w:t>רשות</w:t>
      </w:r>
      <w:r w:rsidRPr="00EC4D10">
        <w:rPr>
          <w:rFonts w:cs="David"/>
          <w:rtl/>
        </w:rPr>
        <w:t xml:space="preserve"> בכתב </w:t>
      </w:r>
      <w:r w:rsidRPr="00B30105">
        <w:rPr>
          <w:rFonts w:cs="David"/>
          <w:rtl/>
        </w:rPr>
        <w:t>וללא</w:t>
      </w:r>
      <w:r w:rsidRPr="00EC4D10">
        <w:rPr>
          <w:rFonts w:cs="David"/>
          <w:rtl/>
        </w:rPr>
        <w:t xml:space="preserve"> דיחוי לגבי כל שינוי אשר יחול, אם </w:t>
      </w:r>
      <w:r w:rsidRPr="00752DB5">
        <w:rPr>
          <w:rFonts w:cs="David"/>
          <w:rtl/>
        </w:rPr>
        <w:t>יחול, במידע שמסר ל</w:t>
      </w:r>
      <w:r w:rsidR="00A62BED" w:rsidRPr="00752DB5">
        <w:rPr>
          <w:rFonts w:cs="David" w:hint="eastAsia"/>
          <w:rtl/>
        </w:rPr>
        <w:t>רשות</w:t>
      </w:r>
      <w:r w:rsidR="008F51CC" w:rsidRPr="00752DB5">
        <w:rPr>
          <w:rFonts w:cs="David"/>
          <w:rtl/>
        </w:rPr>
        <w:t xml:space="preserve"> בהצעתו</w:t>
      </w:r>
      <w:r w:rsidRPr="00752DB5">
        <w:rPr>
          <w:rFonts w:cs="David"/>
          <w:rtl/>
        </w:rPr>
        <w:t xml:space="preserve">, בפרק הזמן שיחלוף מעת הגשת הצעתו ועד למועד </w:t>
      </w:r>
      <w:r w:rsidR="00C83E29" w:rsidRPr="006F367A">
        <w:rPr>
          <w:rFonts w:cs="David" w:hint="eastAsia"/>
          <w:rtl/>
        </w:rPr>
        <w:t>הקובע</w:t>
      </w:r>
      <w:r w:rsidRPr="00752DB5">
        <w:rPr>
          <w:rFonts w:cs="David"/>
          <w:rtl/>
        </w:rPr>
        <w:t xml:space="preserve">, ואם נקבע כזוכה - עד </w:t>
      </w:r>
      <w:r w:rsidR="00C83E29" w:rsidRPr="006F367A">
        <w:rPr>
          <w:rFonts w:cs="David" w:hint="eastAsia"/>
          <w:rtl/>
        </w:rPr>
        <w:t>למועד</w:t>
      </w:r>
      <w:r w:rsidR="00C83E29" w:rsidRPr="006F367A">
        <w:rPr>
          <w:rFonts w:cs="David"/>
          <w:rtl/>
        </w:rPr>
        <w:t xml:space="preserve"> </w:t>
      </w:r>
      <w:r w:rsidR="00C83E29" w:rsidRPr="006F367A">
        <w:rPr>
          <w:rFonts w:cs="David" w:hint="eastAsia"/>
          <w:rtl/>
        </w:rPr>
        <w:t>המחייב</w:t>
      </w:r>
      <w:r w:rsidR="00C83E29" w:rsidRPr="006F367A">
        <w:rPr>
          <w:rFonts w:cs="David"/>
          <w:rtl/>
        </w:rPr>
        <w:t xml:space="preserve"> </w:t>
      </w:r>
      <w:r w:rsidR="00C83E29" w:rsidRPr="006F367A">
        <w:rPr>
          <w:rFonts w:cs="David" w:hint="eastAsia"/>
          <w:rtl/>
        </w:rPr>
        <w:t>המרבי</w:t>
      </w:r>
      <w:r w:rsidRPr="00752DB5">
        <w:rPr>
          <w:rFonts w:cs="David"/>
          <w:rtl/>
        </w:rPr>
        <w:t>.</w:t>
      </w:r>
    </w:p>
    <w:p w14:paraId="67C0080C" w14:textId="77777777" w:rsidR="00CA72BA" w:rsidRDefault="00CA72BA" w:rsidP="00632F12">
      <w:pPr>
        <w:pStyle w:val="a8"/>
        <w:spacing w:before="120" w:after="120" w:line="360" w:lineRule="auto"/>
        <w:jc w:val="both"/>
        <w:outlineLvl w:val="1"/>
        <w:rPr>
          <w:rFonts w:ascii="David-Reg" w:hAnsi="David-Reg" w:cs="David"/>
          <w:b/>
          <w:bCs/>
          <w:u w:val="single"/>
        </w:rPr>
      </w:pPr>
    </w:p>
    <w:p w14:paraId="4D0192FE" w14:textId="77777777" w:rsidR="004E461C" w:rsidRPr="000A204D" w:rsidRDefault="00EA3FCF" w:rsidP="00CA72E9">
      <w:pPr>
        <w:pStyle w:val="a8"/>
        <w:numPr>
          <w:ilvl w:val="0"/>
          <w:numId w:val="22"/>
        </w:numPr>
        <w:spacing w:before="120" w:after="120" w:line="360" w:lineRule="auto"/>
        <w:jc w:val="both"/>
        <w:outlineLvl w:val="1"/>
        <w:rPr>
          <w:rFonts w:ascii="David-Reg" w:hAnsi="David-Reg" w:cs="David"/>
          <w:b/>
          <w:bCs/>
          <w:u w:val="single"/>
        </w:rPr>
      </w:pPr>
      <w:r>
        <w:rPr>
          <w:rFonts w:ascii="David-Reg" w:hAnsi="David-Reg" w:cs="David" w:hint="cs"/>
          <w:b/>
          <w:bCs/>
          <w:u w:val="single"/>
          <w:rtl/>
        </w:rPr>
        <w:t>אופן בחירת ה</w:t>
      </w:r>
      <w:r w:rsidR="002C19EA">
        <w:rPr>
          <w:rFonts w:ascii="David-Reg" w:hAnsi="David-Reg" w:cs="David" w:hint="cs"/>
          <w:b/>
          <w:bCs/>
          <w:u w:val="single"/>
          <w:rtl/>
        </w:rPr>
        <w:t>מועמדים לזכי</w:t>
      </w:r>
      <w:r w:rsidR="008F51CC">
        <w:rPr>
          <w:rFonts w:ascii="David-Reg" w:hAnsi="David-Reg" w:cs="David" w:hint="cs"/>
          <w:b/>
          <w:bCs/>
          <w:u w:val="single"/>
          <w:rtl/>
        </w:rPr>
        <w:t>י</w:t>
      </w:r>
      <w:r w:rsidR="002C19EA">
        <w:rPr>
          <w:rFonts w:ascii="David-Reg" w:hAnsi="David-Reg" w:cs="David" w:hint="cs"/>
          <w:b/>
          <w:bCs/>
          <w:u w:val="single"/>
          <w:rtl/>
        </w:rPr>
        <w:t>ה</w:t>
      </w:r>
    </w:p>
    <w:p w14:paraId="507103EC" w14:textId="77777777" w:rsidR="003309F6" w:rsidRDefault="00554524" w:rsidP="00FB190B">
      <w:pPr>
        <w:pStyle w:val="a8"/>
        <w:numPr>
          <w:ilvl w:val="1"/>
          <w:numId w:val="22"/>
        </w:numPr>
        <w:spacing w:before="120" w:after="120" w:line="360" w:lineRule="auto"/>
        <w:ind w:left="1318" w:hanging="598"/>
        <w:jc w:val="both"/>
        <w:outlineLvl w:val="1"/>
        <w:rPr>
          <w:rFonts w:cs="David"/>
        </w:rPr>
      </w:pPr>
      <w:bookmarkStart w:id="18" w:name="_Ref500344930"/>
      <w:r w:rsidRPr="00FC5ACE">
        <w:rPr>
          <w:rFonts w:cs="David" w:hint="eastAsia"/>
          <w:rtl/>
        </w:rPr>
        <w:t>לאחר</w:t>
      </w:r>
      <w:r w:rsidRPr="00FC5ACE">
        <w:rPr>
          <w:rFonts w:cs="David"/>
          <w:rtl/>
        </w:rPr>
        <w:t xml:space="preserve"> </w:t>
      </w:r>
      <w:r w:rsidRPr="00FC5ACE">
        <w:rPr>
          <w:rFonts w:cs="David" w:hint="eastAsia"/>
          <w:rtl/>
        </w:rPr>
        <w:t>פתיחת</w:t>
      </w:r>
      <w:r w:rsidRPr="00FC5ACE">
        <w:rPr>
          <w:rFonts w:cs="David"/>
          <w:rtl/>
        </w:rPr>
        <w:t xml:space="preserve"> </w:t>
      </w:r>
      <w:r w:rsidRPr="00FC5ACE">
        <w:rPr>
          <w:rFonts w:cs="David" w:hint="eastAsia"/>
          <w:rtl/>
        </w:rPr>
        <w:t>ההצעות</w:t>
      </w:r>
      <w:r w:rsidRPr="00FC5ACE">
        <w:rPr>
          <w:rFonts w:cs="David"/>
          <w:rtl/>
        </w:rPr>
        <w:t>,</w:t>
      </w:r>
      <w:r w:rsidR="005D00A9">
        <w:rPr>
          <w:rFonts w:cs="David" w:hint="cs"/>
          <w:b/>
          <w:bCs/>
          <w:rtl/>
        </w:rPr>
        <w:t xml:space="preserve"> </w:t>
      </w:r>
      <w:r w:rsidRPr="0059090F">
        <w:rPr>
          <w:rFonts w:cs="David" w:hint="eastAsia"/>
          <w:b/>
          <w:bCs/>
          <w:rtl/>
        </w:rPr>
        <w:t>בשלב</w:t>
      </w:r>
      <w:r w:rsidRPr="0059090F">
        <w:rPr>
          <w:rFonts w:cs="David"/>
          <w:b/>
          <w:bCs/>
          <w:rtl/>
        </w:rPr>
        <w:t xml:space="preserve"> </w:t>
      </w:r>
      <w:r w:rsidRPr="0059090F">
        <w:rPr>
          <w:rFonts w:cs="David" w:hint="eastAsia"/>
          <w:b/>
          <w:bCs/>
          <w:rtl/>
        </w:rPr>
        <w:t>ראשון</w:t>
      </w:r>
      <w:r w:rsidR="003309F6">
        <w:rPr>
          <w:rFonts w:cs="David" w:hint="cs"/>
          <w:rtl/>
        </w:rPr>
        <w:t xml:space="preserve">, </w:t>
      </w:r>
      <w:r w:rsidR="00401F06">
        <w:rPr>
          <w:rFonts w:cs="David" w:hint="cs"/>
          <w:rtl/>
        </w:rPr>
        <w:t>תיצור הרשות מדרג של כלל</w:t>
      </w:r>
      <w:r w:rsidR="003309F6">
        <w:rPr>
          <w:rFonts w:cs="David" w:hint="cs"/>
          <w:rtl/>
        </w:rPr>
        <w:t xml:space="preserve"> ההצעות אשר עומדות בתנאי הסף, </w:t>
      </w:r>
      <w:r w:rsidR="00401F06">
        <w:rPr>
          <w:rFonts w:cs="David" w:hint="cs"/>
          <w:rtl/>
        </w:rPr>
        <w:t>באופן הבא:</w:t>
      </w:r>
      <w:bookmarkEnd w:id="18"/>
    </w:p>
    <w:p w14:paraId="1AB052EC" w14:textId="2E0286B3" w:rsidR="00401F06" w:rsidRDefault="00CE7379" w:rsidP="009E3209">
      <w:pPr>
        <w:pStyle w:val="a8"/>
        <w:numPr>
          <w:ilvl w:val="2"/>
          <w:numId w:val="22"/>
        </w:numPr>
        <w:spacing w:before="120" w:after="120" w:line="360" w:lineRule="auto"/>
        <w:jc w:val="both"/>
        <w:outlineLvl w:val="1"/>
        <w:rPr>
          <w:rFonts w:cs="David"/>
        </w:rPr>
      </w:pPr>
      <w:bookmarkStart w:id="19" w:name="_Ref500439904"/>
      <w:r>
        <w:rPr>
          <w:rFonts w:cs="David" w:hint="cs"/>
          <w:rtl/>
        </w:rPr>
        <w:t>תחילה</w:t>
      </w:r>
      <w:r w:rsidR="00401F06">
        <w:rPr>
          <w:rFonts w:cs="David" w:hint="cs"/>
          <w:rtl/>
        </w:rPr>
        <w:t xml:space="preserve"> ידורגו ההצעות </w:t>
      </w:r>
      <w:r w:rsidR="009866DF">
        <w:rPr>
          <w:rFonts w:cs="David" w:hint="cs"/>
          <w:rtl/>
        </w:rPr>
        <w:t>שלגביהן הוצהר שהן כוללות תכנית או שהן עומדות, במועד הגשת ההצעה, בתנאים לקיומה של תכנית,</w:t>
      </w:r>
      <w:r w:rsidR="00401F06">
        <w:rPr>
          <w:rFonts w:cs="David" w:hint="cs"/>
          <w:rtl/>
        </w:rPr>
        <w:t xml:space="preserve"> על פי התעריף ה</w:t>
      </w:r>
      <w:r>
        <w:rPr>
          <w:rFonts w:cs="David" w:hint="cs"/>
          <w:rtl/>
        </w:rPr>
        <w:t>מוצע</w:t>
      </w:r>
      <w:r w:rsidR="00401F06">
        <w:rPr>
          <w:rFonts w:cs="David" w:hint="cs"/>
          <w:rtl/>
        </w:rPr>
        <w:t xml:space="preserve"> בהן (מהצעת המחיר הנמוכה ביותר ועד להצעת המחיר הגבוהה ביותר).</w:t>
      </w:r>
      <w:bookmarkEnd w:id="19"/>
    </w:p>
    <w:p w14:paraId="7969E792" w14:textId="7B1894FF" w:rsidR="00DE667B" w:rsidRDefault="00401F06" w:rsidP="009E3209">
      <w:pPr>
        <w:pStyle w:val="a8"/>
        <w:numPr>
          <w:ilvl w:val="2"/>
          <w:numId w:val="22"/>
        </w:numPr>
        <w:spacing w:before="120" w:after="120" w:line="360" w:lineRule="auto"/>
        <w:jc w:val="both"/>
        <w:outlineLvl w:val="1"/>
        <w:rPr>
          <w:rFonts w:cs="David"/>
        </w:rPr>
      </w:pPr>
      <w:bookmarkStart w:id="20" w:name="_Ref500439909"/>
      <w:r>
        <w:rPr>
          <w:rFonts w:cs="David" w:hint="cs"/>
          <w:rtl/>
        </w:rPr>
        <w:t>אחריהן ידורגו ההצעות</w:t>
      </w:r>
      <w:r w:rsidR="00DE667B">
        <w:rPr>
          <w:rFonts w:cs="David" w:hint="cs"/>
          <w:rtl/>
        </w:rPr>
        <w:t xml:space="preserve"> </w:t>
      </w:r>
      <w:r w:rsidR="009E3209">
        <w:rPr>
          <w:rFonts w:cs="David" w:hint="cs"/>
          <w:rtl/>
        </w:rPr>
        <w:t>שלגביהן הוצהר שאין להן תכנית</w:t>
      </w:r>
      <w:r w:rsidR="00DE667B">
        <w:rPr>
          <w:rFonts w:cs="David" w:hint="cs"/>
          <w:rtl/>
        </w:rPr>
        <w:t xml:space="preserve"> </w:t>
      </w:r>
      <w:r w:rsidR="009E3209">
        <w:rPr>
          <w:rFonts w:cs="David" w:hint="cs"/>
          <w:rtl/>
        </w:rPr>
        <w:t>ו</w:t>
      </w:r>
      <w:r w:rsidR="00FE5029">
        <w:rPr>
          <w:rFonts w:cs="David" w:hint="cs"/>
          <w:rtl/>
        </w:rPr>
        <w:t>ש</w:t>
      </w:r>
      <w:r w:rsidR="00DE667B">
        <w:rPr>
          <w:rFonts w:cs="David" w:hint="cs"/>
          <w:rtl/>
        </w:rPr>
        <w:t xml:space="preserve">אינן </w:t>
      </w:r>
      <w:r w:rsidR="009E3209">
        <w:rPr>
          <w:rFonts w:cs="David" w:hint="cs"/>
          <w:rtl/>
        </w:rPr>
        <w:t>עומדות במועד הגשת ההצעה, בתנאים לקיומה של תכנית,</w:t>
      </w:r>
      <w:r>
        <w:rPr>
          <w:rFonts w:cs="David" w:hint="cs"/>
          <w:rtl/>
        </w:rPr>
        <w:t xml:space="preserve"> על פי התעריף ה</w:t>
      </w:r>
      <w:r w:rsidR="002A3F2B">
        <w:rPr>
          <w:rFonts w:cs="David" w:hint="cs"/>
          <w:rtl/>
        </w:rPr>
        <w:t>מוצע</w:t>
      </w:r>
      <w:r>
        <w:rPr>
          <w:rFonts w:cs="David" w:hint="cs"/>
          <w:rtl/>
        </w:rPr>
        <w:t xml:space="preserve"> בהן (מהצעת המחיר הנמוכה ביותר</w:t>
      </w:r>
      <w:r w:rsidR="00734BA9">
        <w:rPr>
          <w:rFonts w:cs="David" w:hint="cs"/>
          <w:rtl/>
        </w:rPr>
        <w:t>, אשר תדורג מיד לאחר הצעת המחיר הגבוהה ביותר</w:t>
      </w:r>
      <w:r w:rsidR="009E3209">
        <w:rPr>
          <w:rFonts w:cs="David" w:hint="cs"/>
          <w:rtl/>
        </w:rPr>
        <w:t xml:space="preserve"> שלגביה הוצהר כאמור בסעיף 11.1.1</w:t>
      </w:r>
      <w:r w:rsidR="00734BA9">
        <w:rPr>
          <w:rFonts w:cs="David" w:hint="cs"/>
          <w:rtl/>
        </w:rPr>
        <w:t>,</w:t>
      </w:r>
      <w:r>
        <w:rPr>
          <w:rFonts w:cs="David" w:hint="cs"/>
          <w:rtl/>
        </w:rPr>
        <w:t xml:space="preserve"> ועד להצעת המחיר הגבוהה ביותר</w:t>
      </w:r>
      <w:r w:rsidR="0055624B">
        <w:rPr>
          <w:rFonts w:cs="David" w:hint="cs"/>
          <w:rtl/>
        </w:rPr>
        <w:t xml:space="preserve"> אשר תדורג אחרונה</w:t>
      </w:r>
      <w:r>
        <w:rPr>
          <w:rFonts w:cs="David" w:hint="cs"/>
          <w:rtl/>
        </w:rPr>
        <w:t>).</w:t>
      </w:r>
      <w:bookmarkEnd w:id="20"/>
    </w:p>
    <w:p w14:paraId="6EE5C2F3" w14:textId="77777777" w:rsidR="00DE667B" w:rsidRPr="002A3F2B" w:rsidRDefault="00DE667B" w:rsidP="000F65B2">
      <w:pPr>
        <w:pStyle w:val="a8"/>
        <w:numPr>
          <w:ilvl w:val="2"/>
          <w:numId w:val="22"/>
        </w:numPr>
        <w:spacing w:before="120" w:after="120" w:line="360" w:lineRule="auto"/>
        <w:jc w:val="both"/>
        <w:outlineLvl w:val="1"/>
        <w:rPr>
          <w:rFonts w:cs="David"/>
        </w:rPr>
      </w:pPr>
      <w:r>
        <w:rPr>
          <w:rFonts w:cs="David" w:hint="cs"/>
          <w:rtl/>
        </w:rPr>
        <w:t xml:space="preserve">מדרג ההצעות אשר יקבע לפי סעיפים </w:t>
      </w:r>
      <w:r w:rsidR="00554524">
        <w:rPr>
          <w:rFonts w:cs="David"/>
          <w:rtl/>
        </w:rPr>
        <w:fldChar w:fldCharType="begin"/>
      </w:r>
      <w:r>
        <w:rPr>
          <w:rFonts w:cs="David"/>
          <w:rtl/>
        </w:rPr>
        <w:instrText xml:space="preserve"> </w:instrText>
      </w:r>
      <w:r>
        <w:rPr>
          <w:rFonts w:cs="David" w:hint="cs"/>
        </w:rPr>
        <w:instrText>REF</w:instrText>
      </w:r>
      <w:r>
        <w:rPr>
          <w:rFonts w:cs="David" w:hint="cs"/>
          <w:rtl/>
        </w:rPr>
        <w:instrText xml:space="preserve"> _</w:instrText>
      </w:r>
      <w:r>
        <w:rPr>
          <w:rFonts w:cs="David" w:hint="cs"/>
        </w:rPr>
        <w:instrText>Ref500439904 \r \h</w:instrText>
      </w:r>
      <w:r>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11.1.1</w:t>
      </w:r>
      <w:r w:rsidR="00554524">
        <w:rPr>
          <w:rFonts w:cs="David"/>
          <w:rtl/>
        </w:rPr>
        <w:fldChar w:fldCharType="end"/>
      </w:r>
      <w:r>
        <w:rPr>
          <w:rFonts w:cs="David" w:hint="cs"/>
          <w:rtl/>
        </w:rPr>
        <w:t xml:space="preserve"> ו- </w:t>
      </w:r>
      <w:r w:rsidR="00554524">
        <w:rPr>
          <w:rFonts w:cs="David"/>
          <w:rtl/>
        </w:rPr>
        <w:fldChar w:fldCharType="begin"/>
      </w:r>
      <w:r>
        <w:rPr>
          <w:rFonts w:cs="David"/>
          <w:rtl/>
        </w:rPr>
        <w:instrText xml:space="preserve"> </w:instrText>
      </w:r>
      <w:r>
        <w:rPr>
          <w:rFonts w:cs="David" w:hint="cs"/>
        </w:rPr>
        <w:instrText>REF</w:instrText>
      </w:r>
      <w:r>
        <w:rPr>
          <w:rFonts w:cs="David" w:hint="cs"/>
          <w:rtl/>
        </w:rPr>
        <w:instrText xml:space="preserve"> _</w:instrText>
      </w:r>
      <w:r>
        <w:rPr>
          <w:rFonts w:cs="David" w:hint="cs"/>
        </w:rPr>
        <w:instrText>Ref500439909 \r \h</w:instrText>
      </w:r>
      <w:r>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11.1.2</w:t>
      </w:r>
      <w:r w:rsidR="00554524">
        <w:rPr>
          <w:rFonts w:cs="David"/>
          <w:rtl/>
        </w:rPr>
        <w:fldChar w:fldCharType="end"/>
      </w:r>
      <w:r>
        <w:rPr>
          <w:rFonts w:cs="David" w:hint="cs"/>
          <w:rtl/>
        </w:rPr>
        <w:t xml:space="preserve"> לעיל יכונה להלן "</w:t>
      </w:r>
      <w:r w:rsidRPr="002A3F2B">
        <w:rPr>
          <w:rFonts w:cs="David" w:hint="eastAsia"/>
          <w:b/>
          <w:bCs/>
          <w:rtl/>
        </w:rPr>
        <w:t>המדרג</w:t>
      </w:r>
      <w:r w:rsidRPr="002A3F2B">
        <w:rPr>
          <w:rFonts w:cs="David"/>
          <w:b/>
          <w:bCs/>
          <w:rtl/>
        </w:rPr>
        <w:t xml:space="preserve"> </w:t>
      </w:r>
      <w:r w:rsidRPr="002A3F2B">
        <w:rPr>
          <w:rFonts w:cs="David" w:hint="eastAsia"/>
          <w:b/>
          <w:bCs/>
          <w:rtl/>
        </w:rPr>
        <w:t>הראשוני</w:t>
      </w:r>
      <w:r>
        <w:rPr>
          <w:rFonts w:cs="David" w:hint="cs"/>
          <w:rtl/>
        </w:rPr>
        <w:t xml:space="preserve">". </w:t>
      </w:r>
      <w:r w:rsidR="00554524">
        <w:rPr>
          <w:rFonts w:cs="David"/>
          <w:rtl/>
        </w:rPr>
        <w:fldChar w:fldCharType="begin"/>
      </w:r>
      <w:r>
        <w:rPr>
          <w:rFonts w:cs="David"/>
          <w:rtl/>
        </w:rPr>
        <w:instrText xml:space="preserve"> </w:instrText>
      </w:r>
      <w:r>
        <w:rPr>
          <w:rFonts w:cs="David"/>
        </w:rPr>
        <w:instrText>REF</w:instrText>
      </w:r>
      <w:r>
        <w:rPr>
          <w:rFonts w:cs="David"/>
          <w:rtl/>
        </w:rPr>
        <w:instrText xml:space="preserve"> _</w:instrText>
      </w:r>
      <w:r>
        <w:rPr>
          <w:rFonts w:cs="David"/>
        </w:rPr>
        <w:instrText>Ref500439909 \r \h</w:instrText>
      </w:r>
      <w:r>
        <w:rPr>
          <w:rFonts w:cs="David"/>
          <w:rtl/>
        </w:rPr>
        <w:instrText xml:space="preserve"> </w:instrText>
      </w:r>
      <w:r w:rsidR="00554524">
        <w:rPr>
          <w:rFonts w:cs="David"/>
          <w:rtl/>
        </w:rPr>
      </w:r>
      <w:r w:rsidR="00554524">
        <w:rPr>
          <w:rFonts w:cs="David"/>
          <w:rtl/>
        </w:rPr>
        <w:fldChar w:fldCharType="separate"/>
      </w:r>
      <w:r w:rsidR="0098746C">
        <w:rPr>
          <w:rFonts w:cs="David"/>
          <w:cs/>
        </w:rPr>
        <w:t>‎</w:t>
      </w:r>
      <w:r w:rsidR="00554524">
        <w:rPr>
          <w:rFonts w:cs="David"/>
          <w:rtl/>
        </w:rPr>
        <w:fldChar w:fldCharType="end"/>
      </w:r>
    </w:p>
    <w:p w14:paraId="7F74C84E" w14:textId="77777777" w:rsidR="00401F06" w:rsidRDefault="00FE3BEA" w:rsidP="00E24EA3">
      <w:pPr>
        <w:pStyle w:val="a8"/>
        <w:numPr>
          <w:ilvl w:val="1"/>
          <w:numId w:val="22"/>
        </w:numPr>
        <w:spacing w:before="120" w:after="120" w:line="360" w:lineRule="auto"/>
        <w:ind w:left="1318" w:hanging="598"/>
        <w:jc w:val="both"/>
        <w:outlineLvl w:val="1"/>
        <w:rPr>
          <w:rFonts w:cs="David"/>
        </w:rPr>
      </w:pPr>
      <w:r w:rsidRPr="002A3F2B">
        <w:rPr>
          <w:rFonts w:cs="David" w:hint="eastAsia"/>
          <w:b/>
          <w:bCs/>
          <w:rtl/>
        </w:rPr>
        <w:lastRenderedPageBreak/>
        <w:t>בשלב</w:t>
      </w:r>
      <w:r w:rsidRPr="002A3F2B">
        <w:rPr>
          <w:rFonts w:cs="David"/>
          <w:b/>
          <w:bCs/>
          <w:rtl/>
        </w:rPr>
        <w:t xml:space="preserve"> </w:t>
      </w:r>
      <w:r w:rsidRPr="002A3F2B">
        <w:rPr>
          <w:rFonts w:cs="David" w:hint="eastAsia"/>
          <w:b/>
          <w:bCs/>
          <w:rtl/>
        </w:rPr>
        <w:t>שני</w:t>
      </w:r>
      <w:r>
        <w:rPr>
          <w:rFonts w:cs="David" w:hint="cs"/>
          <w:rtl/>
        </w:rPr>
        <w:t xml:space="preserve">, </w:t>
      </w:r>
      <w:r w:rsidR="00DE667B">
        <w:rPr>
          <w:rFonts w:cs="David" w:hint="cs"/>
          <w:rtl/>
        </w:rPr>
        <w:t>יועבר המדרג הראשוני</w:t>
      </w:r>
      <w:r w:rsidR="00401F06">
        <w:rPr>
          <w:rFonts w:cs="David" w:hint="cs"/>
          <w:rtl/>
        </w:rPr>
        <w:t xml:space="preserve"> </w:t>
      </w:r>
      <w:r w:rsidR="0055624B">
        <w:rPr>
          <w:rFonts w:cs="David" w:hint="cs"/>
          <w:rtl/>
        </w:rPr>
        <w:t xml:space="preserve">(ללא התעריפים המוצעים בהצעות) </w:t>
      </w:r>
      <w:r w:rsidR="00401F06">
        <w:rPr>
          <w:rFonts w:cs="David" w:hint="cs"/>
          <w:rtl/>
        </w:rPr>
        <w:t>לחח"י</w:t>
      </w:r>
      <w:r w:rsidR="0055624B">
        <w:rPr>
          <w:rFonts w:cs="David" w:hint="cs"/>
          <w:rtl/>
        </w:rPr>
        <w:t>,</w:t>
      </w:r>
      <w:r w:rsidR="00401F06">
        <w:rPr>
          <w:rFonts w:cs="David" w:hint="cs"/>
          <w:rtl/>
        </w:rPr>
        <w:t xml:space="preserve"> לצורך בחינת היתכנות</w:t>
      </w:r>
      <w:r w:rsidR="00D61860">
        <w:rPr>
          <w:rFonts w:cs="David" w:hint="cs"/>
          <w:rtl/>
        </w:rPr>
        <w:t xml:space="preserve"> החיבור</w:t>
      </w:r>
      <w:r w:rsidR="00401F06">
        <w:rPr>
          <w:rFonts w:cs="David" w:hint="cs"/>
          <w:rtl/>
        </w:rPr>
        <w:t xml:space="preserve"> </w:t>
      </w:r>
      <w:r w:rsidR="00554524" w:rsidRPr="00FC5ACE">
        <w:rPr>
          <w:rFonts w:ascii="David" w:hAnsi="David" w:cs="David" w:hint="eastAsia"/>
          <w:rtl/>
        </w:rPr>
        <w:t>של</w:t>
      </w:r>
      <w:r w:rsidR="00554524" w:rsidRPr="00FC5ACE">
        <w:rPr>
          <w:rFonts w:cs="David"/>
          <w:rtl/>
        </w:rPr>
        <w:t xml:space="preserve"> </w:t>
      </w:r>
      <w:r w:rsidR="00401F06">
        <w:rPr>
          <w:rFonts w:cs="David" w:hint="cs"/>
          <w:rtl/>
        </w:rPr>
        <w:t>ה</w:t>
      </w:r>
      <w:r w:rsidR="006458A5">
        <w:rPr>
          <w:rFonts w:cs="David" w:hint="cs"/>
          <w:rtl/>
        </w:rPr>
        <w:t>מיתקנים הכלולים ב</w:t>
      </w:r>
      <w:r w:rsidR="00401F06">
        <w:rPr>
          <w:rFonts w:cs="David" w:hint="cs"/>
          <w:rtl/>
        </w:rPr>
        <w:t>הצעות</w:t>
      </w:r>
      <w:r w:rsidR="00D61860">
        <w:rPr>
          <w:rFonts w:ascii="David" w:hAnsi="David" w:cs="David" w:hint="cs"/>
          <w:rtl/>
        </w:rPr>
        <w:t xml:space="preserve"> </w:t>
      </w:r>
      <w:r w:rsidR="00AE1FED">
        <w:rPr>
          <w:rFonts w:ascii="David" w:hAnsi="David" w:cs="David" w:hint="cs"/>
          <w:rtl/>
        </w:rPr>
        <w:t xml:space="preserve">וחח"י תבדוק את המדרג הראשוני בהתאם לקבוע בנספח ט'. </w:t>
      </w:r>
    </w:p>
    <w:p w14:paraId="3E35450F" w14:textId="7B15F31F" w:rsidR="00060D57" w:rsidRDefault="00060D57" w:rsidP="00473C9B">
      <w:pPr>
        <w:pStyle w:val="a8"/>
        <w:numPr>
          <w:ilvl w:val="1"/>
          <w:numId w:val="22"/>
        </w:numPr>
        <w:spacing w:before="120" w:after="120" w:line="360" w:lineRule="auto"/>
        <w:ind w:left="1318" w:hanging="598"/>
        <w:jc w:val="both"/>
        <w:outlineLvl w:val="1"/>
        <w:rPr>
          <w:rFonts w:cs="David"/>
        </w:rPr>
      </w:pPr>
      <w:r>
        <w:rPr>
          <w:rFonts w:cs="David" w:hint="cs"/>
          <w:rtl/>
        </w:rPr>
        <w:t>עם תום בחינת היתכנות</w:t>
      </w:r>
      <w:r w:rsidR="00695310">
        <w:rPr>
          <w:rFonts w:cs="David" w:hint="cs"/>
          <w:rtl/>
        </w:rPr>
        <w:t xml:space="preserve"> החיבור</w:t>
      </w:r>
      <w:r>
        <w:rPr>
          <w:rFonts w:cs="David" w:hint="cs"/>
          <w:rtl/>
        </w:rPr>
        <w:t xml:space="preserve"> </w:t>
      </w:r>
      <w:r w:rsidR="005E6F21">
        <w:rPr>
          <w:rFonts w:cs="David" w:hint="cs"/>
          <w:rtl/>
        </w:rPr>
        <w:t xml:space="preserve">של </w:t>
      </w:r>
      <w:r>
        <w:rPr>
          <w:rFonts w:cs="David" w:hint="cs"/>
          <w:rtl/>
        </w:rPr>
        <w:t>ה</w:t>
      </w:r>
      <w:r w:rsidR="00451938">
        <w:rPr>
          <w:rFonts w:cs="David" w:hint="cs"/>
          <w:rtl/>
        </w:rPr>
        <w:t>מיתקנים הכלולים ב</w:t>
      </w:r>
      <w:r>
        <w:rPr>
          <w:rFonts w:cs="David" w:hint="cs"/>
          <w:rtl/>
        </w:rPr>
        <w:t xml:space="preserve">הצעות, </w:t>
      </w:r>
      <w:r w:rsidR="00AE1FED">
        <w:rPr>
          <w:rFonts w:cs="David" w:hint="cs"/>
          <w:rtl/>
        </w:rPr>
        <w:t>תעביר</w:t>
      </w:r>
      <w:r>
        <w:rPr>
          <w:rFonts w:cs="David" w:hint="cs"/>
          <w:rtl/>
        </w:rPr>
        <w:t xml:space="preserve"> חח"י </w:t>
      </w:r>
      <w:r w:rsidR="00AE1FED">
        <w:rPr>
          <w:rFonts w:cs="David" w:hint="cs"/>
          <w:rtl/>
        </w:rPr>
        <w:t xml:space="preserve"> </w:t>
      </w:r>
      <w:r w:rsidR="00473C9B">
        <w:rPr>
          <w:rFonts w:cs="David" w:hint="cs"/>
          <w:rtl/>
        </w:rPr>
        <w:t xml:space="preserve">לרשות </w:t>
      </w:r>
      <w:r w:rsidR="00AE1FED">
        <w:rPr>
          <w:rFonts w:cs="David" w:hint="cs"/>
          <w:rtl/>
        </w:rPr>
        <w:t>את תשובתה ל</w:t>
      </w:r>
      <w:r w:rsidR="00473C9B">
        <w:rPr>
          <w:rFonts w:cs="David" w:hint="cs"/>
          <w:rtl/>
        </w:rPr>
        <w:t xml:space="preserve">גבי </w:t>
      </w:r>
      <w:r w:rsidR="00AE1FED">
        <w:rPr>
          <w:rFonts w:cs="David" w:hint="cs"/>
          <w:rtl/>
        </w:rPr>
        <w:t>היתכנות החיבור</w:t>
      </w:r>
      <w:r w:rsidR="00E353A4">
        <w:rPr>
          <w:rFonts w:cs="David" w:hint="cs"/>
          <w:rtl/>
        </w:rPr>
        <w:t xml:space="preserve"> בכפוף למועד המחייב</w:t>
      </w:r>
      <w:r w:rsidR="00AE1FED">
        <w:rPr>
          <w:rFonts w:cs="David" w:hint="cs"/>
          <w:rtl/>
        </w:rPr>
        <w:t xml:space="preserve"> של כל </w:t>
      </w:r>
      <w:r w:rsidR="00473C9B">
        <w:rPr>
          <w:rFonts w:cs="David" w:hint="cs"/>
          <w:rtl/>
        </w:rPr>
        <w:t>המיתקנים הכלולים בהצעות</w:t>
      </w:r>
      <w:r>
        <w:rPr>
          <w:rFonts w:cs="David" w:hint="cs"/>
          <w:rtl/>
        </w:rPr>
        <w:t xml:space="preserve">. </w:t>
      </w:r>
      <w:r w:rsidR="004C63FB">
        <w:rPr>
          <w:rFonts w:cs="David" w:hint="cs"/>
          <w:rtl/>
        </w:rPr>
        <w:t>הצעות הכוללות מיתקנים ללא ה</w:t>
      </w:r>
      <w:r w:rsidR="006F1F6C">
        <w:rPr>
          <w:rFonts w:cs="David" w:hint="cs"/>
          <w:rtl/>
        </w:rPr>
        <w:t>י</w:t>
      </w:r>
      <w:r w:rsidR="004C63FB">
        <w:rPr>
          <w:rFonts w:cs="David" w:hint="cs"/>
          <w:rtl/>
        </w:rPr>
        <w:t>תכנות</w:t>
      </w:r>
      <w:r w:rsidR="00695310">
        <w:rPr>
          <w:rFonts w:cs="David" w:hint="cs"/>
          <w:rtl/>
        </w:rPr>
        <w:t xml:space="preserve"> חיבור</w:t>
      </w:r>
      <w:r w:rsidR="004C63FB">
        <w:rPr>
          <w:rFonts w:cs="David" w:hint="cs"/>
          <w:rtl/>
        </w:rPr>
        <w:t xml:space="preserve">, לפי קביעת חח"י, לא </w:t>
      </w:r>
      <w:r w:rsidR="00473C9B">
        <w:rPr>
          <w:rFonts w:cs="David" w:hint="cs"/>
          <w:rtl/>
        </w:rPr>
        <w:t>יכללו במדרג הסופי, כהגדרתו להלן</w:t>
      </w:r>
      <w:r w:rsidR="004C63FB">
        <w:rPr>
          <w:rFonts w:cs="David" w:hint="cs"/>
          <w:rtl/>
        </w:rPr>
        <w:t>.</w:t>
      </w:r>
    </w:p>
    <w:p w14:paraId="1CA71982" w14:textId="77777777" w:rsidR="00484977" w:rsidRDefault="00FE3BEA" w:rsidP="00473C9B">
      <w:pPr>
        <w:pStyle w:val="a8"/>
        <w:numPr>
          <w:ilvl w:val="1"/>
          <w:numId w:val="22"/>
        </w:numPr>
        <w:spacing w:before="120" w:after="120" w:line="360" w:lineRule="auto"/>
        <w:ind w:left="1318" w:hanging="598"/>
        <w:jc w:val="both"/>
        <w:outlineLvl w:val="1"/>
        <w:rPr>
          <w:rFonts w:cs="David"/>
        </w:rPr>
      </w:pPr>
      <w:r w:rsidRPr="002A3F2B">
        <w:rPr>
          <w:rFonts w:cs="David" w:hint="eastAsia"/>
          <w:b/>
          <w:bCs/>
          <w:rtl/>
        </w:rPr>
        <w:t>בשלב</w:t>
      </w:r>
      <w:r w:rsidRPr="002A3F2B">
        <w:rPr>
          <w:rFonts w:cs="David"/>
          <w:b/>
          <w:bCs/>
          <w:rtl/>
        </w:rPr>
        <w:t xml:space="preserve"> </w:t>
      </w:r>
      <w:r w:rsidRPr="002A3F2B">
        <w:rPr>
          <w:rFonts w:cs="David" w:hint="eastAsia"/>
          <w:b/>
          <w:bCs/>
          <w:rtl/>
        </w:rPr>
        <w:t>שלישי</w:t>
      </w:r>
      <w:r>
        <w:rPr>
          <w:rFonts w:cs="David" w:hint="cs"/>
          <w:rtl/>
        </w:rPr>
        <w:t xml:space="preserve">, </w:t>
      </w:r>
      <w:r w:rsidR="00060D57">
        <w:rPr>
          <w:rFonts w:cs="David" w:hint="cs"/>
          <w:rtl/>
        </w:rPr>
        <w:t>ה</w:t>
      </w:r>
      <w:r w:rsidR="00473C9B">
        <w:rPr>
          <w:rFonts w:cs="David" w:hint="cs"/>
          <w:rtl/>
        </w:rPr>
        <w:t xml:space="preserve">הצעות שלגבי המיתקנים הכלולים בהן </w:t>
      </w:r>
      <w:r w:rsidR="00AE1FED">
        <w:rPr>
          <w:rFonts w:cs="David" w:hint="cs"/>
          <w:rtl/>
        </w:rPr>
        <w:t xml:space="preserve">נתנה חח"י תשובה חיובית להיתכנות </w:t>
      </w:r>
      <w:r w:rsidR="00473C9B">
        <w:rPr>
          <w:rFonts w:cs="David" w:hint="cs"/>
          <w:rtl/>
        </w:rPr>
        <w:t xml:space="preserve">החיבור, </w:t>
      </w:r>
      <w:r w:rsidR="00060D57">
        <w:rPr>
          <w:rFonts w:cs="David" w:hint="cs"/>
          <w:rtl/>
        </w:rPr>
        <w:t>ידורגו מחדש על ידי הרשות, על פי התעריף ה</w:t>
      </w:r>
      <w:r w:rsidR="00451938">
        <w:rPr>
          <w:rFonts w:cs="David" w:hint="cs"/>
          <w:rtl/>
        </w:rPr>
        <w:t>מוצע</w:t>
      </w:r>
      <w:r w:rsidR="00060D57">
        <w:rPr>
          <w:rFonts w:cs="David" w:hint="cs"/>
          <w:rtl/>
        </w:rPr>
        <w:t xml:space="preserve"> בהן (מהתעריף הנמוך ביותר ועד לתעריף הגבוה ביותר)</w:t>
      </w:r>
      <w:r>
        <w:rPr>
          <w:rFonts w:cs="David" w:hint="cs"/>
          <w:rtl/>
        </w:rPr>
        <w:t xml:space="preserve"> (להלן: "</w:t>
      </w:r>
      <w:r w:rsidRPr="002A3F2B">
        <w:rPr>
          <w:rFonts w:cs="David" w:hint="eastAsia"/>
          <w:b/>
          <w:bCs/>
          <w:rtl/>
        </w:rPr>
        <w:t>המדרג</w:t>
      </w:r>
      <w:r w:rsidRPr="002A3F2B">
        <w:rPr>
          <w:rFonts w:cs="David"/>
          <w:b/>
          <w:bCs/>
          <w:rtl/>
        </w:rPr>
        <w:t xml:space="preserve"> </w:t>
      </w:r>
      <w:r w:rsidRPr="002A3F2B">
        <w:rPr>
          <w:rFonts w:cs="David" w:hint="eastAsia"/>
          <w:b/>
          <w:bCs/>
          <w:rtl/>
        </w:rPr>
        <w:t>הסופי</w:t>
      </w:r>
      <w:r>
        <w:rPr>
          <w:rFonts w:cs="David" w:hint="cs"/>
          <w:rtl/>
        </w:rPr>
        <w:t>"</w:t>
      </w:r>
      <w:r w:rsidR="00473C9B">
        <w:rPr>
          <w:rFonts w:cs="David" w:hint="cs"/>
          <w:rtl/>
        </w:rPr>
        <w:t>.</w:t>
      </w:r>
    </w:p>
    <w:p w14:paraId="518A4786" w14:textId="77777777" w:rsidR="00451938" w:rsidRDefault="00F14C26" w:rsidP="00E24EA3">
      <w:pPr>
        <w:pStyle w:val="a8"/>
        <w:numPr>
          <w:ilvl w:val="1"/>
          <w:numId w:val="22"/>
        </w:numPr>
        <w:spacing w:before="120" w:after="120" w:line="360" w:lineRule="auto"/>
        <w:ind w:left="1318" w:hanging="598"/>
        <w:jc w:val="both"/>
        <w:outlineLvl w:val="1"/>
        <w:rPr>
          <w:rFonts w:cs="David"/>
        </w:rPr>
      </w:pPr>
      <w:bookmarkStart w:id="21" w:name="_Ref500441270"/>
      <w:r>
        <w:rPr>
          <w:rFonts w:cs="David" w:hint="cs"/>
          <w:rtl/>
        </w:rPr>
        <w:t xml:space="preserve">הרשות תכריז על </w:t>
      </w:r>
      <w:r w:rsidR="00331508">
        <w:rPr>
          <w:rFonts w:cs="David" w:hint="cs"/>
          <w:rtl/>
        </w:rPr>
        <w:t>מציע ה</w:t>
      </w:r>
      <w:r>
        <w:rPr>
          <w:rFonts w:cs="David" w:hint="cs"/>
          <w:rtl/>
        </w:rPr>
        <w:t xml:space="preserve">הצעה המדורגת ראשונה במדרג הסופי, </w:t>
      </w:r>
      <w:r w:rsidR="00331508">
        <w:rPr>
          <w:rFonts w:cs="David" w:hint="cs"/>
          <w:rtl/>
        </w:rPr>
        <w:t>כמועמד</w:t>
      </w:r>
      <w:r>
        <w:rPr>
          <w:rFonts w:cs="David" w:hint="cs"/>
          <w:rtl/>
        </w:rPr>
        <w:t xml:space="preserve"> לזכ</w:t>
      </w:r>
      <w:r w:rsidR="005A7843">
        <w:rPr>
          <w:rFonts w:cs="David" w:hint="cs"/>
          <w:rtl/>
        </w:rPr>
        <w:t>י</w:t>
      </w:r>
      <w:r>
        <w:rPr>
          <w:rFonts w:cs="David" w:hint="cs"/>
          <w:rtl/>
        </w:rPr>
        <w:t>יה</w:t>
      </w:r>
      <w:r w:rsidR="00331508">
        <w:rPr>
          <w:rFonts w:cs="David" w:hint="cs"/>
          <w:rtl/>
        </w:rPr>
        <w:t>, ואם יוכרז כזוכה, יהא רשאי להקים מיתקן בהתאם לאמות המידה להליך, כמפורט להלן.</w:t>
      </w:r>
      <w:bookmarkEnd w:id="21"/>
    </w:p>
    <w:p w14:paraId="40E6BB78" w14:textId="791905ED" w:rsidR="005A7843" w:rsidRDefault="005A7843" w:rsidP="00A5065A">
      <w:pPr>
        <w:pStyle w:val="a8"/>
        <w:numPr>
          <w:ilvl w:val="1"/>
          <w:numId w:val="22"/>
        </w:numPr>
        <w:spacing w:before="120" w:after="120" w:line="360" w:lineRule="auto"/>
        <w:ind w:left="1318" w:hanging="598"/>
        <w:jc w:val="both"/>
        <w:outlineLvl w:val="1"/>
        <w:rPr>
          <w:rFonts w:cs="David"/>
        </w:rPr>
      </w:pPr>
      <w:bookmarkStart w:id="22" w:name="_Ref500441286"/>
      <w:r>
        <w:rPr>
          <w:rFonts w:cs="David" w:hint="cs"/>
          <w:rtl/>
        </w:rPr>
        <w:t>הרשות תהא רשאית, לפי שיקול דעתה הבלעדי, להכריז על מציע נוסף אחד או יותר כמועמדים לזכייה, על פי סדר ההצעות במדרג הסופי</w:t>
      </w:r>
      <w:bookmarkEnd w:id="22"/>
      <w:r w:rsidR="00A5065A">
        <w:rPr>
          <w:rFonts w:cs="David" w:hint="cs"/>
          <w:rtl/>
        </w:rPr>
        <w:t>.</w:t>
      </w:r>
    </w:p>
    <w:p w14:paraId="6EB2B1A0" w14:textId="77777777" w:rsidR="00FA4EDF" w:rsidRPr="002B28E8" w:rsidRDefault="00FA4EDF" w:rsidP="00C11FC3">
      <w:pPr>
        <w:pStyle w:val="a8"/>
        <w:numPr>
          <w:ilvl w:val="1"/>
          <w:numId w:val="22"/>
        </w:numPr>
        <w:spacing w:before="120" w:after="120" w:line="360" w:lineRule="auto"/>
        <w:ind w:left="1318" w:hanging="598"/>
        <w:jc w:val="both"/>
        <w:outlineLvl w:val="1"/>
        <w:rPr>
          <w:rFonts w:cs="David"/>
        </w:rPr>
      </w:pPr>
      <w:r>
        <w:rPr>
          <w:rFonts w:cs="David" w:hint="cs"/>
          <w:rtl/>
        </w:rPr>
        <w:t xml:space="preserve">הרשות תהא רשאית שלא </w:t>
      </w:r>
      <w:r w:rsidRPr="002B28E8">
        <w:rPr>
          <w:rFonts w:cs="David" w:hint="cs"/>
          <w:rtl/>
        </w:rPr>
        <w:t>לבחור באף אחת מן ההצעות,</w:t>
      </w:r>
      <w:r w:rsidR="00F168AB">
        <w:rPr>
          <w:rFonts w:cs="David" w:hint="cs"/>
          <w:rtl/>
        </w:rPr>
        <w:t xml:space="preserve"> </w:t>
      </w:r>
      <w:r w:rsidRPr="002B28E8">
        <w:rPr>
          <w:rFonts w:cs="David" w:hint="cs"/>
          <w:rtl/>
        </w:rPr>
        <w:t>ובמקרה כ</w:t>
      </w:r>
      <w:r w:rsidR="00A12F1A" w:rsidRPr="002B28E8">
        <w:rPr>
          <w:rFonts w:cs="David" w:hint="cs"/>
          <w:rtl/>
        </w:rPr>
        <w:t>זה</w:t>
      </w:r>
      <w:r w:rsidRPr="002B28E8">
        <w:rPr>
          <w:rFonts w:cs="David" w:hint="cs"/>
          <w:rtl/>
        </w:rPr>
        <w:t xml:space="preserve"> אף לבטל את ההליך ולפרסם אחר תחתיו, הן באותה מתכונת והן בשינויים שתראה לנכון, הכל לפי שיקול דעתה הבלעדי</w:t>
      </w:r>
      <w:r w:rsidR="008361F1" w:rsidRPr="002B28E8">
        <w:rPr>
          <w:rFonts w:cs="David" w:hint="cs"/>
          <w:rtl/>
        </w:rPr>
        <w:t>.</w:t>
      </w:r>
    </w:p>
    <w:p w14:paraId="58552875" w14:textId="77777777" w:rsidR="00BB5082" w:rsidRPr="00BB5082" w:rsidRDefault="00BB5082" w:rsidP="00BB5082">
      <w:pPr>
        <w:pStyle w:val="a8"/>
        <w:spacing w:before="120" w:after="120" w:line="360" w:lineRule="auto"/>
        <w:jc w:val="both"/>
        <w:outlineLvl w:val="1"/>
        <w:rPr>
          <w:rFonts w:cs="David"/>
        </w:rPr>
      </w:pPr>
    </w:p>
    <w:p w14:paraId="55FDE88B" w14:textId="77777777" w:rsidR="00AF739E" w:rsidRDefault="00AF739E" w:rsidP="007C40A4">
      <w:pPr>
        <w:pStyle w:val="a8"/>
        <w:numPr>
          <w:ilvl w:val="0"/>
          <w:numId w:val="22"/>
        </w:numPr>
        <w:spacing w:before="120" w:after="120" w:line="360" w:lineRule="auto"/>
        <w:jc w:val="both"/>
        <w:outlineLvl w:val="1"/>
        <w:rPr>
          <w:rFonts w:cs="David"/>
          <w:b/>
          <w:bCs/>
          <w:u w:val="single"/>
        </w:rPr>
      </w:pPr>
      <w:r w:rsidRPr="00A12F1A">
        <w:rPr>
          <w:rFonts w:cs="David" w:hint="eastAsia"/>
          <w:b/>
          <w:bCs/>
          <w:u w:val="single"/>
          <w:rtl/>
        </w:rPr>
        <w:t>התעריף</w:t>
      </w:r>
      <w:r w:rsidR="00665C29">
        <w:rPr>
          <w:rFonts w:cs="David" w:hint="cs"/>
          <w:b/>
          <w:bCs/>
          <w:u w:val="single"/>
          <w:rtl/>
        </w:rPr>
        <w:t xml:space="preserve"> ; צריכה עצמית</w:t>
      </w:r>
    </w:p>
    <w:p w14:paraId="08CF06C0" w14:textId="77777777" w:rsidR="00AF739E" w:rsidRDefault="00AF739E" w:rsidP="00316852">
      <w:pPr>
        <w:pStyle w:val="a8"/>
        <w:numPr>
          <w:ilvl w:val="1"/>
          <w:numId w:val="22"/>
        </w:numPr>
        <w:spacing w:before="120" w:after="120" w:line="360" w:lineRule="auto"/>
        <w:ind w:left="1318" w:hanging="598"/>
        <w:jc w:val="both"/>
        <w:outlineLvl w:val="1"/>
        <w:rPr>
          <w:rFonts w:cs="David"/>
        </w:rPr>
      </w:pPr>
      <w:bookmarkStart w:id="23" w:name="_Ref500441230"/>
      <w:r>
        <w:rPr>
          <w:rFonts w:cs="David" w:hint="cs"/>
          <w:rtl/>
        </w:rPr>
        <w:t>התעריף אשר י</w:t>
      </w:r>
      <w:r w:rsidR="00A12F1A">
        <w:rPr>
          <w:rFonts w:cs="David" w:hint="cs"/>
          <w:rtl/>
        </w:rPr>
        <w:t>י</w:t>
      </w:r>
      <w:r>
        <w:rPr>
          <w:rFonts w:cs="David" w:hint="cs"/>
          <w:rtl/>
        </w:rPr>
        <w:t>קבע בהליך יה</w:t>
      </w:r>
      <w:r w:rsidR="00A12F1A">
        <w:rPr>
          <w:rFonts w:cs="David" w:hint="cs"/>
          <w:rtl/>
        </w:rPr>
        <w:t>יה</w:t>
      </w:r>
      <w:r>
        <w:rPr>
          <w:rFonts w:cs="David" w:hint="cs"/>
          <w:rtl/>
        </w:rPr>
        <w:t xml:space="preserve"> ייחודי לכל מיתקן, בהתאם להצעה הזוכה לגבי אותו מית</w:t>
      </w:r>
      <w:r w:rsidR="0007323F">
        <w:rPr>
          <w:rFonts w:cs="David" w:hint="cs"/>
          <w:rtl/>
        </w:rPr>
        <w:t xml:space="preserve">קן, ולמשקולות ההצמדה </w:t>
      </w:r>
      <w:r w:rsidR="00316852">
        <w:rPr>
          <w:rFonts w:cs="David" w:hint="cs"/>
          <w:rtl/>
        </w:rPr>
        <w:t>ש</w:t>
      </w:r>
      <w:r w:rsidR="0007323F">
        <w:rPr>
          <w:rFonts w:cs="David" w:hint="cs"/>
          <w:rtl/>
        </w:rPr>
        <w:t>בה</w:t>
      </w:r>
      <w:r>
        <w:rPr>
          <w:rFonts w:cs="David" w:hint="cs"/>
          <w:rtl/>
        </w:rPr>
        <w:t>.</w:t>
      </w:r>
      <w:bookmarkEnd w:id="23"/>
    </w:p>
    <w:p w14:paraId="09429698" w14:textId="77777777" w:rsidR="00AF739E" w:rsidRPr="00A12F1A" w:rsidRDefault="00AF739E" w:rsidP="00A12F1A">
      <w:pPr>
        <w:pStyle w:val="a8"/>
        <w:numPr>
          <w:ilvl w:val="1"/>
          <w:numId w:val="22"/>
        </w:numPr>
        <w:spacing w:before="120" w:after="120" w:line="360" w:lineRule="auto"/>
        <w:ind w:left="1318" w:hanging="598"/>
        <w:jc w:val="both"/>
        <w:outlineLvl w:val="1"/>
        <w:rPr>
          <w:rFonts w:cs="David"/>
        </w:rPr>
      </w:pPr>
      <w:r w:rsidRPr="00A12F1A">
        <w:rPr>
          <w:rFonts w:cs="David" w:hint="eastAsia"/>
          <w:rtl/>
        </w:rPr>
        <w:t>התעריף</w:t>
      </w:r>
      <w:r w:rsidRPr="00A12F1A">
        <w:rPr>
          <w:rFonts w:cs="David"/>
          <w:rtl/>
        </w:rPr>
        <w:t xml:space="preserve"> ישולם </w:t>
      </w:r>
      <w:r w:rsidR="00316852">
        <w:rPr>
          <w:rFonts w:cs="David" w:hint="cs"/>
          <w:rtl/>
        </w:rPr>
        <w:t>ב</w:t>
      </w:r>
      <w:r w:rsidRPr="00A12F1A">
        <w:rPr>
          <w:rFonts w:cs="David"/>
          <w:rtl/>
        </w:rPr>
        <w:t xml:space="preserve">עבור החשמל המוזרם </w:t>
      </w:r>
      <w:r w:rsidRPr="00A12F1A">
        <w:rPr>
          <w:rFonts w:cs="David" w:hint="eastAsia"/>
          <w:rtl/>
        </w:rPr>
        <w:t>מהמיתקן</w:t>
      </w:r>
      <w:r w:rsidRPr="00A12F1A">
        <w:rPr>
          <w:rFonts w:cs="David"/>
          <w:rtl/>
        </w:rPr>
        <w:t xml:space="preserve"> לרשת.</w:t>
      </w:r>
    </w:p>
    <w:p w14:paraId="5A980A74" w14:textId="2487A76E" w:rsidR="00AF739E" w:rsidRPr="003C75D4" w:rsidRDefault="00665C29" w:rsidP="00AE51AE">
      <w:pPr>
        <w:pStyle w:val="a8"/>
        <w:numPr>
          <w:ilvl w:val="1"/>
          <w:numId w:val="22"/>
        </w:numPr>
        <w:spacing w:before="120" w:after="120" w:line="360" w:lineRule="auto"/>
        <w:ind w:left="1318" w:hanging="598"/>
        <w:jc w:val="both"/>
        <w:outlineLvl w:val="1"/>
        <w:rPr>
          <w:rFonts w:cs="David"/>
        </w:rPr>
      </w:pPr>
      <w:r w:rsidRPr="00316852">
        <w:rPr>
          <w:rFonts w:cs="David" w:hint="eastAsia"/>
          <w:rtl/>
        </w:rPr>
        <w:t>אם</w:t>
      </w:r>
      <w:r w:rsidRPr="00316852">
        <w:rPr>
          <w:rFonts w:cs="David"/>
          <w:rtl/>
        </w:rPr>
        <w:t xml:space="preserve"> </w:t>
      </w:r>
      <w:r w:rsidRPr="00316852">
        <w:rPr>
          <w:rFonts w:cs="David" w:hint="eastAsia"/>
          <w:rtl/>
        </w:rPr>
        <w:t>המיתקן</w:t>
      </w:r>
      <w:r w:rsidRPr="00316852">
        <w:rPr>
          <w:rFonts w:cs="David"/>
          <w:rtl/>
        </w:rPr>
        <w:t xml:space="preserve"> </w:t>
      </w:r>
      <w:r w:rsidRPr="00316852">
        <w:rPr>
          <w:rFonts w:cs="David" w:hint="eastAsia"/>
          <w:rtl/>
        </w:rPr>
        <w:t>מחובר</w:t>
      </w:r>
      <w:r w:rsidRPr="00316852">
        <w:rPr>
          <w:rFonts w:cs="David"/>
          <w:rtl/>
        </w:rPr>
        <w:t xml:space="preserve"> </w:t>
      </w:r>
      <w:r w:rsidRPr="00316852">
        <w:rPr>
          <w:rFonts w:cs="David" w:hint="eastAsia"/>
          <w:rtl/>
        </w:rPr>
        <w:t>בחיבור</w:t>
      </w:r>
      <w:r w:rsidRPr="00316852">
        <w:rPr>
          <w:rFonts w:cs="David"/>
          <w:rtl/>
        </w:rPr>
        <w:t xml:space="preserve"> </w:t>
      </w:r>
      <w:r w:rsidRPr="00316852">
        <w:rPr>
          <w:rFonts w:cs="David" w:hint="eastAsia"/>
          <w:rtl/>
        </w:rPr>
        <w:t>ישיר</w:t>
      </w:r>
      <w:r w:rsidRPr="00316852">
        <w:rPr>
          <w:rFonts w:cs="David"/>
          <w:rtl/>
        </w:rPr>
        <w:t xml:space="preserve"> </w:t>
      </w:r>
      <w:r w:rsidRPr="00316852">
        <w:rPr>
          <w:rFonts w:cs="David" w:hint="eastAsia"/>
          <w:rtl/>
        </w:rPr>
        <w:t>לצרכן</w:t>
      </w:r>
      <w:r>
        <w:rPr>
          <w:rFonts w:cs="David" w:hint="cs"/>
          <w:rtl/>
        </w:rPr>
        <w:t xml:space="preserve"> ומוזרם </w:t>
      </w:r>
      <w:r w:rsidR="00316852">
        <w:rPr>
          <w:rFonts w:cs="David" w:hint="cs"/>
          <w:rtl/>
        </w:rPr>
        <w:t xml:space="preserve">ממנו </w:t>
      </w:r>
      <w:r>
        <w:rPr>
          <w:rFonts w:cs="David" w:hint="cs"/>
          <w:rtl/>
        </w:rPr>
        <w:t xml:space="preserve">חשמל לצריכה עצמית </w:t>
      </w:r>
      <w:r w:rsidR="00261175">
        <w:rPr>
          <w:rFonts w:cs="David" w:hint="cs"/>
          <w:rtl/>
        </w:rPr>
        <w:t>ש</w:t>
      </w:r>
      <w:r>
        <w:rPr>
          <w:rFonts w:cs="David" w:hint="cs"/>
          <w:rtl/>
        </w:rPr>
        <w:t xml:space="preserve">ל הצרכן, </w:t>
      </w:r>
      <w:r w:rsidR="00AE51AE">
        <w:rPr>
          <w:rFonts w:cs="David" w:hint="cs"/>
          <w:rtl/>
        </w:rPr>
        <w:t xml:space="preserve">רשאי הצרכן לבחור לצרוך ישירות מהמתקן ובמקרה זה </w:t>
      </w:r>
      <w:r>
        <w:rPr>
          <w:rFonts w:cs="David" w:hint="cs"/>
          <w:rtl/>
        </w:rPr>
        <w:t>לא ישולם</w:t>
      </w:r>
      <w:r w:rsidR="0095777E">
        <w:rPr>
          <w:rFonts w:cs="David" w:hint="cs"/>
          <w:rtl/>
        </w:rPr>
        <w:t xml:space="preserve"> לצרכן</w:t>
      </w:r>
      <w:r>
        <w:rPr>
          <w:rFonts w:cs="David" w:hint="cs"/>
          <w:rtl/>
        </w:rPr>
        <w:t xml:space="preserve"> כל תעריף נוסף ב</w:t>
      </w:r>
      <w:r w:rsidR="00261175">
        <w:rPr>
          <w:rFonts w:cs="David" w:hint="cs"/>
          <w:rtl/>
        </w:rPr>
        <w:t>של</w:t>
      </w:r>
      <w:r>
        <w:rPr>
          <w:rFonts w:cs="David" w:hint="cs"/>
          <w:rtl/>
        </w:rPr>
        <w:t xml:space="preserve"> אנרגיה זו. </w:t>
      </w:r>
      <w:r w:rsidR="00F57D74">
        <w:rPr>
          <w:rFonts w:cs="David" w:hint="cs"/>
          <w:rtl/>
        </w:rPr>
        <w:t xml:space="preserve">בגין הצריכה העצמית מן המיתקן ישלם הצרכן את התעריפים המערכתיים, </w:t>
      </w:r>
      <w:r w:rsidR="00F57D74" w:rsidRPr="003C75D4">
        <w:rPr>
          <w:rFonts w:cs="David" w:hint="eastAsia"/>
          <w:rtl/>
        </w:rPr>
        <w:t>כקבוע</w:t>
      </w:r>
      <w:r w:rsidR="00F57D74" w:rsidRPr="003C75D4">
        <w:rPr>
          <w:rFonts w:cs="David"/>
          <w:rtl/>
        </w:rPr>
        <w:t xml:space="preserve"> </w:t>
      </w:r>
      <w:r w:rsidR="00F57D74" w:rsidRPr="003C75D4">
        <w:rPr>
          <w:rFonts w:cs="David" w:hint="eastAsia"/>
          <w:rtl/>
        </w:rPr>
        <w:t>בהחלט</w:t>
      </w:r>
      <w:r w:rsidR="002E782F" w:rsidRPr="003C75D4">
        <w:rPr>
          <w:rFonts w:cs="David" w:hint="eastAsia"/>
          <w:rtl/>
        </w:rPr>
        <w:t>ת</w:t>
      </w:r>
      <w:r w:rsidR="002E782F" w:rsidRPr="003C75D4">
        <w:rPr>
          <w:rFonts w:cs="David"/>
          <w:rtl/>
        </w:rPr>
        <w:t xml:space="preserve"> </w:t>
      </w:r>
      <w:r w:rsidR="002E782F" w:rsidRPr="003C75D4">
        <w:rPr>
          <w:rFonts w:cs="David" w:hint="eastAsia"/>
          <w:rtl/>
        </w:rPr>
        <w:t>רשות</w:t>
      </w:r>
      <w:r w:rsidR="00AE51AE" w:rsidRPr="003C75D4">
        <w:rPr>
          <w:rFonts w:cs="David" w:hint="cs"/>
          <w:rtl/>
        </w:rPr>
        <w:t xml:space="preserve"> מס' 4 (989) מישיבה 471 מיום 6.8.15 בעניין "קביעת תעריפים לשירותי ניהול של מערכת החשמל (תעריפים מערכתיים)</w:t>
      </w:r>
      <w:r w:rsidR="00BA1A65" w:rsidRPr="003C75D4">
        <w:rPr>
          <w:rFonts w:cs="David" w:hint="cs"/>
          <w:rtl/>
        </w:rPr>
        <w:t xml:space="preserve"> והעדכונים הנלווים אליה </w:t>
      </w:r>
      <w:r w:rsidR="00F57D74" w:rsidRPr="003C75D4">
        <w:rPr>
          <w:rFonts w:cs="David" w:hint="cs"/>
          <w:rtl/>
        </w:rPr>
        <w:t xml:space="preserve">. </w:t>
      </w:r>
    </w:p>
    <w:p w14:paraId="15D5D7B0" w14:textId="77777777" w:rsidR="00D14EA2" w:rsidRDefault="00D14EA2" w:rsidP="00261175">
      <w:pPr>
        <w:pStyle w:val="a8"/>
        <w:numPr>
          <w:ilvl w:val="1"/>
          <w:numId w:val="22"/>
        </w:numPr>
        <w:spacing w:before="120" w:after="120" w:line="360" w:lineRule="auto"/>
        <w:ind w:left="1318" w:hanging="598"/>
        <w:jc w:val="both"/>
        <w:outlineLvl w:val="1"/>
        <w:rPr>
          <w:rFonts w:cs="David"/>
        </w:rPr>
      </w:pPr>
      <w:r>
        <w:rPr>
          <w:rFonts w:cs="David" w:hint="cs"/>
          <w:rtl/>
        </w:rPr>
        <w:t>ככל שהרשות תקבל בעתיד</w:t>
      </w:r>
      <w:r w:rsidRPr="00377EC0">
        <w:rPr>
          <w:rFonts w:cs="David"/>
          <w:rtl/>
        </w:rPr>
        <w:t xml:space="preserve"> </w:t>
      </w:r>
      <w:r>
        <w:rPr>
          <w:rFonts w:cs="David" w:hint="cs"/>
          <w:rtl/>
        </w:rPr>
        <w:t xml:space="preserve">החלטה </w:t>
      </w:r>
      <w:r w:rsidR="00261175">
        <w:rPr>
          <w:rFonts w:cs="David" w:hint="cs"/>
          <w:rtl/>
        </w:rPr>
        <w:t xml:space="preserve">בדבר </w:t>
      </w:r>
      <w:r>
        <w:rPr>
          <w:rFonts w:cs="David" w:hint="cs"/>
          <w:rtl/>
        </w:rPr>
        <w:t xml:space="preserve">הסדרות ותעריפים שיחולו על המיתקנים לאחר תקופת התעריף, תגולם בהם ההנחה כי עלויות ההקמה, התפעול והתחזוקה של המיתקן/ים שולמו במלואן במהלך תקופת התעריף. </w:t>
      </w:r>
    </w:p>
    <w:p w14:paraId="35CC6722" w14:textId="77777777" w:rsidR="005B3C0C" w:rsidRDefault="005B3C0C" w:rsidP="00C76746">
      <w:pPr>
        <w:pStyle w:val="a8"/>
        <w:numPr>
          <w:ilvl w:val="1"/>
          <w:numId w:val="22"/>
        </w:numPr>
        <w:spacing w:before="120" w:after="120" w:line="360" w:lineRule="auto"/>
        <w:ind w:left="1318" w:hanging="598"/>
        <w:jc w:val="both"/>
        <w:outlineLvl w:val="1"/>
        <w:rPr>
          <w:rFonts w:cs="David"/>
        </w:rPr>
      </w:pPr>
      <w:r w:rsidRPr="008274B2">
        <w:rPr>
          <w:rFonts w:cs="David" w:hint="eastAsia"/>
          <w:rtl/>
        </w:rPr>
        <w:t>ככל</w:t>
      </w:r>
      <w:r w:rsidRPr="008274B2">
        <w:rPr>
          <w:rFonts w:cs="David"/>
          <w:rtl/>
        </w:rPr>
        <w:t xml:space="preserve"> </w:t>
      </w:r>
      <w:r w:rsidRPr="008274B2">
        <w:rPr>
          <w:rFonts w:cs="David" w:hint="eastAsia"/>
          <w:rtl/>
        </w:rPr>
        <w:t>שיותקן</w:t>
      </w:r>
      <w:r w:rsidRPr="008274B2">
        <w:rPr>
          <w:rFonts w:cs="David"/>
          <w:rtl/>
        </w:rPr>
        <w:t xml:space="preserve"> במיתק</w:t>
      </w:r>
      <w:r w:rsidRPr="008274B2">
        <w:rPr>
          <w:rFonts w:cs="David" w:hint="eastAsia"/>
          <w:rtl/>
        </w:rPr>
        <w:t>ן</w:t>
      </w:r>
      <w:r w:rsidRPr="008274B2">
        <w:rPr>
          <w:rFonts w:cs="David"/>
          <w:rtl/>
        </w:rPr>
        <w:t xml:space="preserve"> </w:t>
      </w:r>
      <w:r w:rsidRPr="008274B2">
        <w:rPr>
          <w:rFonts w:cs="David" w:hint="eastAsia"/>
          <w:rtl/>
        </w:rPr>
        <w:t>הספק</w:t>
      </w:r>
      <w:r w:rsidRPr="008274B2">
        <w:rPr>
          <w:rFonts w:cs="David"/>
          <w:rtl/>
        </w:rPr>
        <w:t xml:space="preserve"> עודף מעבר </w:t>
      </w:r>
      <w:r w:rsidRPr="008274B2">
        <w:rPr>
          <w:rFonts w:cs="David" w:hint="eastAsia"/>
          <w:rtl/>
        </w:rPr>
        <w:t>להספק</w:t>
      </w:r>
      <w:r w:rsidRPr="008274B2">
        <w:rPr>
          <w:rFonts w:cs="David"/>
          <w:rtl/>
        </w:rPr>
        <w:t xml:space="preserve"> הקבוע ב</w:t>
      </w:r>
      <w:r>
        <w:rPr>
          <w:rFonts w:cs="David" w:hint="cs"/>
          <w:rtl/>
        </w:rPr>
        <w:t xml:space="preserve">הודעת </w:t>
      </w:r>
      <w:r w:rsidRPr="008274B2">
        <w:rPr>
          <w:rFonts w:cs="David" w:hint="eastAsia"/>
          <w:rtl/>
        </w:rPr>
        <w:t>הזכייה</w:t>
      </w:r>
      <w:r w:rsidRPr="008274B2">
        <w:rPr>
          <w:rFonts w:cs="David"/>
          <w:rtl/>
        </w:rPr>
        <w:t xml:space="preserve">, </w:t>
      </w:r>
      <w:r w:rsidRPr="008274B2">
        <w:rPr>
          <w:rFonts w:cs="David" w:hint="eastAsia"/>
          <w:rtl/>
        </w:rPr>
        <w:t>הזוכה</w:t>
      </w:r>
      <w:r w:rsidRPr="008274B2">
        <w:rPr>
          <w:rFonts w:cs="David"/>
          <w:rtl/>
        </w:rPr>
        <w:t xml:space="preserve"> לא יהיה זכאי לתשלום ב</w:t>
      </w:r>
      <w:r w:rsidR="00C76746">
        <w:rPr>
          <w:rFonts w:cs="David" w:hint="cs"/>
          <w:rtl/>
        </w:rPr>
        <w:t>של</w:t>
      </w:r>
      <w:r w:rsidRPr="008274B2">
        <w:rPr>
          <w:rFonts w:cs="David"/>
          <w:rtl/>
        </w:rPr>
        <w:t xml:space="preserve"> </w:t>
      </w:r>
      <w:r>
        <w:rPr>
          <w:rFonts w:cs="David" w:hint="cs"/>
          <w:rtl/>
        </w:rPr>
        <w:t xml:space="preserve">כמות האנרגיה שתיוצר </w:t>
      </w:r>
      <w:r w:rsidRPr="00A77BEC">
        <w:rPr>
          <w:rFonts w:cs="David" w:hint="eastAsia"/>
          <w:rtl/>
        </w:rPr>
        <w:t>בהספק</w:t>
      </w:r>
      <w:r>
        <w:rPr>
          <w:rFonts w:cs="David" w:hint="cs"/>
          <w:rtl/>
        </w:rPr>
        <w:t xml:space="preserve"> העודף. כמות </w:t>
      </w:r>
      <w:r>
        <w:rPr>
          <w:rFonts w:cs="David" w:hint="cs"/>
          <w:rtl/>
        </w:rPr>
        <w:lastRenderedPageBreak/>
        <w:t>האנרגיה שב</w:t>
      </w:r>
      <w:r w:rsidR="00C76746">
        <w:rPr>
          <w:rFonts w:cs="David" w:hint="cs"/>
          <w:rtl/>
        </w:rPr>
        <w:t>שלה</w:t>
      </w:r>
      <w:r>
        <w:rPr>
          <w:rFonts w:cs="David" w:hint="cs"/>
          <w:rtl/>
        </w:rPr>
        <w:t xml:space="preserve"> לא ישולם התעריף תחושב כחלק היחסי של ההספק העודף מתוך סך ההספק המותקן, כפול סך האנרגיה המיוצרת במיתקן</w:t>
      </w:r>
      <w:r w:rsidRPr="008274B2">
        <w:rPr>
          <w:rFonts w:cs="David"/>
          <w:rtl/>
        </w:rPr>
        <w:t xml:space="preserve">. </w:t>
      </w:r>
    </w:p>
    <w:p w14:paraId="7D9D5877" w14:textId="77777777" w:rsidR="003B74AC" w:rsidRPr="00F168AB" w:rsidRDefault="003B74AC" w:rsidP="00F168AB">
      <w:pPr>
        <w:pStyle w:val="a8"/>
        <w:spacing w:before="120" w:after="120" w:line="360" w:lineRule="auto"/>
        <w:ind w:left="1318"/>
        <w:jc w:val="both"/>
        <w:outlineLvl w:val="1"/>
        <w:rPr>
          <w:rFonts w:cs="David"/>
          <w:rtl/>
        </w:rPr>
      </w:pPr>
    </w:p>
    <w:p w14:paraId="1857DA9F" w14:textId="77777777" w:rsidR="00EA3FCF" w:rsidRDefault="00D77142" w:rsidP="007C40A4">
      <w:pPr>
        <w:pStyle w:val="a8"/>
        <w:numPr>
          <w:ilvl w:val="0"/>
          <w:numId w:val="22"/>
        </w:numPr>
        <w:spacing w:before="120" w:after="120" w:line="360" w:lineRule="auto"/>
        <w:jc w:val="both"/>
        <w:outlineLvl w:val="1"/>
        <w:rPr>
          <w:rFonts w:cs="David"/>
        </w:rPr>
      </w:pPr>
      <w:r>
        <w:rPr>
          <w:rFonts w:ascii="David-Reg" w:hAnsi="David-Reg" w:cs="David" w:hint="cs"/>
          <w:b/>
          <w:bCs/>
          <w:u w:val="single"/>
          <w:rtl/>
        </w:rPr>
        <w:t>א</w:t>
      </w:r>
      <w:r w:rsidR="00614117">
        <w:rPr>
          <w:rFonts w:ascii="David-Reg" w:hAnsi="David-Reg" w:cs="David" w:hint="cs"/>
          <w:b/>
          <w:bCs/>
          <w:u w:val="single"/>
          <w:rtl/>
        </w:rPr>
        <w:t>ו</w:t>
      </w:r>
      <w:r>
        <w:rPr>
          <w:rFonts w:ascii="David-Reg" w:hAnsi="David-Reg" w:cs="David" w:hint="cs"/>
          <w:b/>
          <w:bCs/>
          <w:u w:val="single"/>
          <w:rtl/>
        </w:rPr>
        <w:t>מדן</w:t>
      </w:r>
      <w:r w:rsidR="0007323F">
        <w:rPr>
          <w:rFonts w:cs="David" w:hint="cs"/>
          <w:rtl/>
        </w:rPr>
        <w:t xml:space="preserve"> </w:t>
      </w:r>
    </w:p>
    <w:p w14:paraId="7D6AD64E" w14:textId="77777777" w:rsidR="00DC3603" w:rsidRPr="00F2715D" w:rsidRDefault="00DC3603" w:rsidP="003631D2">
      <w:pPr>
        <w:pStyle w:val="a8"/>
        <w:numPr>
          <w:ilvl w:val="1"/>
          <w:numId w:val="22"/>
        </w:numPr>
        <w:spacing w:before="120" w:after="120" w:line="360" w:lineRule="auto"/>
        <w:ind w:left="1318" w:hanging="598"/>
        <w:jc w:val="both"/>
        <w:outlineLvl w:val="1"/>
        <w:rPr>
          <w:rFonts w:cs="David"/>
        </w:rPr>
      </w:pPr>
      <w:r w:rsidRPr="00F2715D">
        <w:rPr>
          <w:rFonts w:cs="David" w:hint="eastAsia"/>
          <w:rtl/>
        </w:rPr>
        <w:t>ה</w:t>
      </w:r>
      <w:r w:rsidR="00D77142" w:rsidRPr="00F2715D">
        <w:rPr>
          <w:rFonts w:cs="David" w:hint="eastAsia"/>
          <w:rtl/>
        </w:rPr>
        <w:t>ג</w:t>
      </w:r>
      <w:r w:rsidR="003631D2" w:rsidRPr="00F2715D">
        <w:rPr>
          <w:rFonts w:cs="David" w:hint="cs"/>
          <w:rtl/>
        </w:rPr>
        <w:t>ו</w:t>
      </w:r>
      <w:r w:rsidR="00D77142" w:rsidRPr="00F2715D">
        <w:rPr>
          <w:rFonts w:cs="David" w:hint="eastAsia"/>
          <w:rtl/>
        </w:rPr>
        <w:t>רם</w:t>
      </w:r>
      <w:r w:rsidR="00D77142" w:rsidRPr="00F2715D">
        <w:rPr>
          <w:rFonts w:cs="David"/>
          <w:rtl/>
        </w:rPr>
        <w:t xml:space="preserve"> המקצועי</w:t>
      </w:r>
      <w:r w:rsidR="00D77142" w:rsidRPr="00F2715D">
        <w:rPr>
          <w:rFonts w:cs="David" w:hint="cs"/>
          <w:rtl/>
        </w:rPr>
        <w:t xml:space="preserve"> ב</w:t>
      </w:r>
      <w:r w:rsidRPr="00F2715D">
        <w:rPr>
          <w:rFonts w:cs="David" w:hint="cs"/>
          <w:rtl/>
        </w:rPr>
        <w:t xml:space="preserve">רשות קבע </w:t>
      </w:r>
      <w:r w:rsidR="00D77142" w:rsidRPr="00F2715D">
        <w:rPr>
          <w:rFonts w:cs="David" w:hint="cs"/>
          <w:rtl/>
        </w:rPr>
        <w:t>אמדן</w:t>
      </w:r>
      <w:r w:rsidRPr="00F2715D">
        <w:rPr>
          <w:rFonts w:cs="David" w:hint="cs"/>
          <w:rtl/>
        </w:rPr>
        <w:t xml:space="preserve"> טרם פרסום הליך זה</w:t>
      </w:r>
      <w:r w:rsidR="009C6844" w:rsidRPr="00F2715D">
        <w:rPr>
          <w:rFonts w:cs="David" w:hint="cs"/>
          <w:rtl/>
        </w:rPr>
        <w:t xml:space="preserve"> (להלן: "</w:t>
      </w:r>
      <w:r w:rsidR="00D77142" w:rsidRPr="00F2715D">
        <w:rPr>
          <w:rFonts w:cs="David" w:hint="cs"/>
          <w:b/>
          <w:bCs/>
          <w:rtl/>
        </w:rPr>
        <w:t>הא</w:t>
      </w:r>
      <w:r w:rsidR="00614117">
        <w:rPr>
          <w:rFonts w:cs="David" w:hint="cs"/>
          <w:b/>
          <w:bCs/>
          <w:rtl/>
        </w:rPr>
        <w:t>ו</w:t>
      </w:r>
      <w:r w:rsidR="00D77142" w:rsidRPr="00F2715D">
        <w:rPr>
          <w:rFonts w:cs="David" w:hint="cs"/>
          <w:b/>
          <w:bCs/>
          <w:rtl/>
        </w:rPr>
        <w:t>מדן</w:t>
      </w:r>
      <w:r w:rsidR="009C6844" w:rsidRPr="00F2715D">
        <w:rPr>
          <w:rFonts w:cs="David" w:hint="cs"/>
          <w:rtl/>
        </w:rPr>
        <w:t>")</w:t>
      </w:r>
      <w:r w:rsidRPr="00F2715D">
        <w:rPr>
          <w:rFonts w:cs="David" w:hint="cs"/>
          <w:rtl/>
        </w:rPr>
        <w:t>.</w:t>
      </w:r>
    </w:p>
    <w:p w14:paraId="06AC78A8" w14:textId="77777777" w:rsidR="009C6844" w:rsidRDefault="00D77142" w:rsidP="003631D2">
      <w:pPr>
        <w:pStyle w:val="a8"/>
        <w:numPr>
          <w:ilvl w:val="1"/>
          <w:numId w:val="22"/>
        </w:numPr>
        <w:spacing w:before="120" w:after="120" w:line="360" w:lineRule="auto"/>
        <w:ind w:left="1318" w:hanging="598"/>
        <w:jc w:val="both"/>
        <w:outlineLvl w:val="1"/>
        <w:rPr>
          <w:rFonts w:cs="David"/>
        </w:rPr>
      </w:pPr>
      <w:r>
        <w:rPr>
          <w:rFonts w:cs="David" w:hint="cs"/>
          <w:rtl/>
        </w:rPr>
        <w:t>הא</w:t>
      </w:r>
      <w:r w:rsidR="00AE0769">
        <w:rPr>
          <w:rFonts w:cs="David" w:hint="cs"/>
          <w:rtl/>
        </w:rPr>
        <w:t>ו</w:t>
      </w:r>
      <w:r>
        <w:rPr>
          <w:rFonts w:cs="David" w:hint="cs"/>
          <w:rtl/>
        </w:rPr>
        <w:t>מדן</w:t>
      </w:r>
      <w:r w:rsidR="009C6844">
        <w:rPr>
          <w:rFonts w:cs="David" w:hint="cs"/>
          <w:rtl/>
        </w:rPr>
        <w:t xml:space="preserve"> </w:t>
      </w:r>
      <w:r w:rsidR="00DC3603">
        <w:rPr>
          <w:rFonts w:cs="David" w:hint="cs"/>
          <w:rtl/>
        </w:rPr>
        <w:t xml:space="preserve">יופקד בתיבת ההליך </w:t>
      </w:r>
      <w:r w:rsidR="00ED5813">
        <w:rPr>
          <w:rFonts w:cs="David" w:hint="cs"/>
          <w:rtl/>
        </w:rPr>
        <w:t xml:space="preserve">לפני </w:t>
      </w:r>
      <w:r w:rsidR="00DC3603">
        <w:rPr>
          <w:rFonts w:cs="David" w:hint="cs"/>
          <w:rtl/>
        </w:rPr>
        <w:t xml:space="preserve">המועד האחרון להגשת ההצעות. </w:t>
      </w:r>
    </w:p>
    <w:p w14:paraId="219D847F" w14:textId="507357C3" w:rsidR="009C6844" w:rsidRDefault="009C6844" w:rsidP="004B52C3">
      <w:pPr>
        <w:pStyle w:val="a8"/>
        <w:numPr>
          <w:ilvl w:val="1"/>
          <w:numId w:val="22"/>
        </w:numPr>
        <w:spacing w:before="120" w:after="120" w:line="360" w:lineRule="auto"/>
        <w:ind w:left="1318" w:hanging="598"/>
        <w:jc w:val="both"/>
        <w:outlineLvl w:val="1"/>
        <w:rPr>
          <w:rFonts w:cs="David"/>
        </w:rPr>
      </w:pPr>
      <w:r>
        <w:rPr>
          <w:rFonts w:cs="David" w:hint="cs"/>
          <w:rtl/>
        </w:rPr>
        <w:t>הרשות תהא רשאית</w:t>
      </w:r>
      <w:r w:rsidR="008D705C">
        <w:rPr>
          <w:rFonts w:cs="David" w:hint="cs"/>
          <w:rtl/>
        </w:rPr>
        <w:t>, אך לא חייבת,</w:t>
      </w:r>
      <w:r>
        <w:rPr>
          <w:rFonts w:cs="David" w:hint="cs"/>
          <w:rtl/>
        </w:rPr>
        <w:t xml:space="preserve"> לפסול הצעות </w:t>
      </w:r>
      <w:r w:rsidR="00105119">
        <w:rPr>
          <w:rFonts w:cs="David" w:hint="cs"/>
          <w:rtl/>
        </w:rPr>
        <w:t xml:space="preserve">הגבוהות </w:t>
      </w:r>
      <w:r w:rsidR="00AE0769">
        <w:rPr>
          <w:rFonts w:cs="David" w:hint="cs"/>
          <w:rtl/>
        </w:rPr>
        <w:t>מ</w:t>
      </w:r>
      <w:r w:rsidR="00D77142">
        <w:rPr>
          <w:rFonts w:cs="David" w:hint="cs"/>
          <w:rtl/>
        </w:rPr>
        <w:t>האמדן</w:t>
      </w:r>
      <w:r>
        <w:rPr>
          <w:rFonts w:cs="David" w:hint="cs"/>
          <w:rtl/>
        </w:rPr>
        <w:t>, לפי שיקול דעתה</w:t>
      </w:r>
      <w:r w:rsidR="001F00E3">
        <w:rPr>
          <w:rFonts w:cs="David" w:hint="cs"/>
          <w:rtl/>
        </w:rPr>
        <w:t>,</w:t>
      </w:r>
      <w:r w:rsidR="004B2159">
        <w:rPr>
          <w:rFonts w:cs="David" w:hint="cs"/>
          <w:rtl/>
        </w:rPr>
        <w:t xml:space="preserve"> בשלב המדרג הראשוני</w:t>
      </w:r>
      <w:r w:rsidR="001F00E3">
        <w:rPr>
          <w:rFonts w:cs="David" w:hint="cs"/>
          <w:rtl/>
        </w:rPr>
        <w:t xml:space="preserve"> ואם כלל ההצעות </w:t>
      </w:r>
      <w:r w:rsidR="00C76746">
        <w:rPr>
          <w:rFonts w:cs="David" w:hint="cs"/>
          <w:rtl/>
        </w:rPr>
        <w:t xml:space="preserve">היו </w:t>
      </w:r>
      <w:r w:rsidR="001F00E3">
        <w:rPr>
          <w:rFonts w:cs="David" w:hint="cs"/>
          <w:rtl/>
        </w:rPr>
        <w:t xml:space="preserve">גבוהות מן האמדן </w:t>
      </w:r>
      <w:r w:rsidR="00614117">
        <w:rPr>
          <w:rFonts w:cs="David" w:hint="cs"/>
          <w:rtl/>
        </w:rPr>
        <w:t xml:space="preserve">- </w:t>
      </w:r>
      <w:r w:rsidR="001F00E3">
        <w:rPr>
          <w:rFonts w:cs="David" w:hint="cs"/>
          <w:rtl/>
        </w:rPr>
        <w:t>לבטל את ההליך.</w:t>
      </w:r>
    </w:p>
    <w:p w14:paraId="32F0D035" w14:textId="77777777" w:rsidR="002C5B03" w:rsidRDefault="002C5B03" w:rsidP="00E40723">
      <w:pPr>
        <w:pStyle w:val="a8"/>
        <w:spacing w:before="120" w:after="120" w:line="360" w:lineRule="auto"/>
        <w:ind w:left="1318"/>
        <w:jc w:val="both"/>
        <w:outlineLvl w:val="1"/>
        <w:rPr>
          <w:rFonts w:cs="David"/>
          <w:rtl/>
        </w:rPr>
      </w:pPr>
    </w:p>
    <w:p w14:paraId="5B705373" w14:textId="77777777" w:rsidR="008B6E2C" w:rsidRPr="006F6EFD" w:rsidRDefault="008B6E2C" w:rsidP="008B6E2C">
      <w:pPr>
        <w:pStyle w:val="a8"/>
        <w:numPr>
          <w:ilvl w:val="0"/>
          <w:numId w:val="22"/>
        </w:numPr>
        <w:spacing w:before="120" w:after="120" w:line="360" w:lineRule="auto"/>
        <w:jc w:val="both"/>
        <w:outlineLvl w:val="1"/>
        <w:rPr>
          <w:rFonts w:cs="David"/>
          <w:b/>
          <w:bCs/>
          <w:u w:val="single"/>
        </w:rPr>
      </w:pPr>
      <w:r w:rsidRPr="006F6EFD">
        <w:rPr>
          <w:rFonts w:cs="David" w:hint="cs"/>
          <w:b/>
          <w:bCs/>
          <w:u w:val="single"/>
          <w:rtl/>
        </w:rPr>
        <w:t xml:space="preserve">קיום </w:t>
      </w:r>
      <w:r w:rsidRPr="008B6E2C">
        <w:rPr>
          <w:rFonts w:ascii="David-Reg" w:hAnsi="David-Reg" w:cs="David" w:hint="cs"/>
          <w:b/>
          <w:bCs/>
          <w:u w:val="single"/>
          <w:rtl/>
        </w:rPr>
        <w:t>משא</w:t>
      </w:r>
      <w:r w:rsidRPr="006F6EFD">
        <w:rPr>
          <w:rFonts w:cs="David" w:hint="cs"/>
          <w:b/>
          <w:bCs/>
          <w:u w:val="single"/>
          <w:rtl/>
        </w:rPr>
        <w:t xml:space="preserve"> ומתן או הליך תחרותי נוסף</w:t>
      </w:r>
    </w:p>
    <w:p w14:paraId="7F3E4694" w14:textId="77777777" w:rsidR="00BD08E2" w:rsidRPr="003C75D4" w:rsidRDefault="00554524" w:rsidP="007A2075">
      <w:pPr>
        <w:pStyle w:val="a8"/>
        <w:numPr>
          <w:ilvl w:val="1"/>
          <w:numId w:val="22"/>
        </w:numPr>
        <w:spacing w:before="120" w:after="120" w:line="360" w:lineRule="auto"/>
        <w:ind w:left="1318" w:hanging="598"/>
        <w:jc w:val="both"/>
        <w:outlineLvl w:val="1"/>
        <w:rPr>
          <w:rFonts w:cs="David"/>
        </w:rPr>
      </w:pPr>
      <w:r w:rsidRPr="003C75D4">
        <w:rPr>
          <w:rFonts w:cs="David" w:hint="eastAsia"/>
          <w:rtl/>
        </w:rPr>
        <w:t>אם</w:t>
      </w:r>
      <w:r w:rsidRPr="003C75D4">
        <w:rPr>
          <w:rFonts w:cs="David"/>
          <w:rtl/>
        </w:rPr>
        <w:t xml:space="preserve"> </w:t>
      </w:r>
      <w:r w:rsidRPr="003C75D4">
        <w:rPr>
          <w:rFonts w:cs="David" w:hint="eastAsia"/>
          <w:rtl/>
        </w:rPr>
        <w:t>יתברר</w:t>
      </w:r>
      <w:r w:rsidRPr="003C75D4">
        <w:rPr>
          <w:rFonts w:cs="David"/>
          <w:rtl/>
        </w:rPr>
        <w:t xml:space="preserve"> כי </w:t>
      </w:r>
      <w:r w:rsidR="00F168AB" w:rsidRPr="003C75D4">
        <w:rPr>
          <w:rFonts w:cs="David" w:hint="cs"/>
          <w:rtl/>
        </w:rPr>
        <w:t>כל ה</w:t>
      </w:r>
      <w:r w:rsidRPr="003C75D4">
        <w:rPr>
          <w:rFonts w:cs="David"/>
          <w:rtl/>
        </w:rPr>
        <w:t xml:space="preserve">הצעות </w:t>
      </w:r>
      <w:r w:rsidR="00F168AB" w:rsidRPr="003C75D4">
        <w:rPr>
          <w:rFonts w:cs="David" w:hint="cs"/>
          <w:rtl/>
        </w:rPr>
        <w:t>גבוהות</w:t>
      </w:r>
      <w:r w:rsidRPr="003C75D4">
        <w:rPr>
          <w:rFonts w:cs="David"/>
          <w:rtl/>
        </w:rPr>
        <w:t xml:space="preserve"> מהא</w:t>
      </w:r>
      <w:r w:rsidR="00614117" w:rsidRPr="003C75D4">
        <w:rPr>
          <w:rFonts w:cs="David" w:hint="cs"/>
          <w:rtl/>
        </w:rPr>
        <w:t>ו</w:t>
      </w:r>
      <w:r w:rsidR="00F168AB" w:rsidRPr="003C75D4">
        <w:rPr>
          <w:rFonts w:cs="David"/>
          <w:rtl/>
        </w:rPr>
        <w:t>מדן</w:t>
      </w:r>
      <w:r w:rsidRPr="003C75D4">
        <w:rPr>
          <w:rFonts w:cs="David"/>
          <w:rtl/>
        </w:rPr>
        <w:t xml:space="preserve">, </w:t>
      </w:r>
      <w:r w:rsidRPr="003C75D4">
        <w:rPr>
          <w:rFonts w:cs="David" w:hint="eastAsia"/>
          <w:rtl/>
        </w:rPr>
        <w:t>רשאית</w:t>
      </w:r>
      <w:r w:rsidRPr="003C75D4">
        <w:rPr>
          <w:rFonts w:cs="David"/>
          <w:rtl/>
        </w:rPr>
        <w:t xml:space="preserve"> </w:t>
      </w:r>
      <w:r w:rsidRPr="003C75D4">
        <w:rPr>
          <w:rFonts w:cs="David" w:hint="eastAsia"/>
          <w:rtl/>
        </w:rPr>
        <w:t>הרשות</w:t>
      </w:r>
      <w:r w:rsidRPr="003C75D4">
        <w:rPr>
          <w:rFonts w:cs="David"/>
          <w:rtl/>
        </w:rPr>
        <w:t xml:space="preserve">, </w:t>
      </w:r>
      <w:r w:rsidRPr="003C75D4">
        <w:rPr>
          <w:rFonts w:cs="David" w:hint="eastAsia"/>
          <w:rtl/>
        </w:rPr>
        <w:t>לפי</w:t>
      </w:r>
      <w:r w:rsidRPr="003C75D4">
        <w:rPr>
          <w:rFonts w:cs="David"/>
          <w:rtl/>
        </w:rPr>
        <w:t xml:space="preserve"> </w:t>
      </w:r>
      <w:r w:rsidRPr="003C75D4">
        <w:rPr>
          <w:rFonts w:cs="David" w:hint="eastAsia"/>
          <w:rtl/>
        </w:rPr>
        <w:t>שיקול</w:t>
      </w:r>
      <w:r w:rsidRPr="003C75D4">
        <w:rPr>
          <w:rFonts w:cs="David"/>
          <w:rtl/>
        </w:rPr>
        <w:t xml:space="preserve"> </w:t>
      </w:r>
      <w:r w:rsidRPr="003C75D4">
        <w:rPr>
          <w:rFonts w:cs="David" w:hint="eastAsia"/>
          <w:rtl/>
        </w:rPr>
        <w:t>דעתה</w:t>
      </w:r>
      <w:r w:rsidRPr="003C75D4">
        <w:rPr>
          <w:rFonts w:cs="David"/>
          <w:rtl/>
        </w:rPr>
        <w:t xml:space="preserve"> </w:t>
      </w:r>
      <w:r w:rsidRPr="003C75D4">
        <w:rPr>
          <w:rFonts w:cs="David" w:hint="eastAsia"/>
          <w:rtl/>
        </w:rPr>
        <w:t>הבלעדי</w:t>
      </w:r>
      <w:r w:rsidRPr="003C75D4">
        <w:rPr>
          <w:rFonts w:cs="David"/>
          <w:rtl/>
        </w:rPr>
        <w:t xml:space="preserve">, </w:t>
      </w:r>
      <w:r w:rsidRPr="003C75D4">
        <w:rPr>
          <w:rFonts w:cs="David" w:hint="eastAsia"/>
          <w:rtl/>
        </w:rPr>
        <w:t>לקיים</w:t>
      </w:r>
      <w:r w:rsidRPr="003C75D4">
        <w:rPr>
          <w:rFonts w:cs="David"/>
          <w:rtl/>
        </w:rPr>
        <w:t xml:space="preserve"> </w:t>
      </w:r>
      <w:r w:rsidRPr="003C75D4">
        <w:rPr>
          <w:rFonts w:cs="David" w:hint="eastAsia"/>
          <w:rtl/>
        </w:rPr>
        <w:t>הליך</w:t>
      </w:r>
      <w:r w:rsidRPr="003C75D4">
        <w:rPr>
          <w:rFonts w:cs="David"/>
          <w:rtl/>
        </w:rPr>
        <w:t xml:space="preserve"> </w:t>
      </w:r>
      <w:r w:rsidRPr="003C75D4">
        <w:rPr>
          <w:rFonts w:cs="David" w:hint="eastAsia"/>
          <w:rtl/>
        </w:rPr>
        <w:t>תחרותי</w:t>
      </w:r>
      <w:r w:rsidRPr="003C75D4">
        <w:rPr>
          <w:rFonts w:cs="David"/>
          <w:rtl/>
        </w:rPr>
        <w:t xml:space="preserve"> </w:t>
      </w:r>
      <w:r w:rsidRPr="003C75D4">
        <w:rPr>
          <w:rFonts w:cs="David" w:hint="eastAsia"/>
          <w:rtl/>
        </w:rPr>
        <w:t>נוסף</w:t>
      </w:r>
      <w:r w:rsidRPr="003C75D4">
        <w:rPr>
          <w:rFonts w:cs="David"/>
          <w:rtl/>
        </w:rPr>
        <w:t xml:space="preserve"> </w:t>
      </w:r>
      <w:r w:rsidRPr="003C75D4">
        <w:rPr>
          <w:rFonts w:cs="David" w:hint="eastAsia"/>
          <w:rtl/>
        </w:rPr>
        <w:t>בין</w:t>
      </w:r>
      <w:r w:rsidRPr="003C75D4">
        <w:rPr>
          <w:rFonts w:cs="David"/>
          <w:rtl/>
        </w:rPr>
        <w:t xml:space="preserve"> מציעים שהגישו הצעות </w:t>
      </w:r>
      <w:r w:rsidRPr="003C75D4">
        <w:rPr>
          <w:rFonts w:cs="David" w:hint="eastAsia"/>
          <w:rtl/>
        </w:rPr>
        <w:t>העולות</w:t>
      </w:r>
      <w:r w:rsidRPr="003C75D4">
        <w:rPr>
          <w:rFonts w:cs="David"/>
          <w:rtl/>
        </w:rPr>
        <w:t xml:space="preserve"> על </w:t>
      </w:r>
      <w:r w:rsidRPr="003C75D4">
        <w:rPr>
          <w:rFonts w:cs="David" w:hint="eastAsia"/>
          <w:rtl/>
        </w:rPr>
        <w:t>הא</w:t>
      </w:r>
      <w:r w:rsidR="00614117" w:rsidRPr="003C75D4">
        <w:rPr>
          <w:rFonts w:cs="David" w:hint="cs"/>
          <w:rtl/>
        </w:rPr>
        <w:t>ו</w:t>
      </w:r>
      <w:r w:rsidRPr="003C75D4">
        <w:rPr>
          <w:rFonts w:cs="David" w:hint="eastAsia"/>
          <w:rtl/>
        </w:rPr>
        <w:t>מדן</w:t>
      </w:r>
      <w:r w:rsidRPr="003C75D4">
        <w:rPr>
          <w:rFonts w:cs="David"/>
          <w:rtl/>
        </w:rPr>
        <w:t xml:space="preserve">, עד לתקרה </w:t>
      </w:r>
      <w:r w:rsidR="00614117" w:rsidRPr="003C75D4">
        <w:rPr>
          <w:rFonts w:cs="David" w:hint="cs"/>
          <w:rtl/>
        </w:rPr>
        <w:t>ש</w:t>
      </w:r>
      <w:r w:rsidRPr="003C75D4">
        <w:rPr>
          <w:rFonts w:cs="David"/>
          <w:rtl/>
        </w:rPr>
        <w:t>הרשות</w:t>
      </w:r>
      <w:r w:rsidR="0035248A" w:rsidRPr="003C75D4">
        <w:rPr>
          <w:rFonts w:cs="David" w:hint="cs"/>
          <w:rtl/>
        </w:rPr>
        <w:t xml:space="preserve"> </w:t>
      </w:r>
      <w:r w:rsidR="00614117" w:rsidRPr="003C75D4">
        <w:rPr>
          <w:rFonts w:cs="David" w:hint="cs"/>
          <w:rtl/>
        </w:rPr>
        <w:t>תקבע</w:t>
      </w:r>
      <w:r w:rsidRPr="003C75D4">
        <w:rPr>
          <w:rFonts w:cs="David"/>
          <w:rtl/>
        </w:rPr>
        <w:t>.</w:t>
      </w:r>
    </w:p>
    <w:p w14:paraId="132699DF" w14:textId="77777777" w:rsidR="008B6E2C" w:rsidRPr="006F6EFD" w:rsidRDefault="00C25185" w:rsidP="00EE74EB">
      <w:pPr>
        <w:pStyle w:val="a8"/>
        <w:numPr>
          <w:ilvl w:val="1"/>
          <w:numId w:val="22"/>
        </w:numPr>
        <w:spacing w:before="120" w:after="120" w:line="360" w:lineRule="auto"/>
        <w:ind w:left="1318" w:hanging="598"/>
        <w:jc w:val="both"/>
        <w:outlineLvl w:val="1"/>
        <w:rPr>
          <w:rFonts w:cs="David"/>
        </w:rPr>
      </w:pPr>
      <w:r>
        <w:rPr>
          <w:rFonts w:cs="David" w:hint="cs"/>
          <w:rtl/>
        </w:rPr>
        <w:t>הרשות</w:t>
      </w:r>
      <w:r w:rsidR="008B6E2C" w:rsidRPr="006F6EFD">
        <w:rPr>
          <w:rFonts w:cs="David" w:hint="cs"/>
          <w:rtl/>
        </w:rPr>
        <w:t xml:space="preserve"> </w:t>
      </w:r>
      <w:r w:rsidR="00BB6B54">
        <w:rPr>
          <w:rFonts w:cs="David" w:hint="cs"/>
          <w:rtl/>
        </w:rPr>
        <w:t>רשאית להחליט</w:t>
      </w:r>
      <w:r w:rsidR="008B6E2C" w:rsidRPr="006F6EFD">
        <w:rPr>
          <w:rFonts w:cs="David" w:hint="cs"/>
          <w:rtl/>
        </w:rPr>
        <w:t xml:space="preserve"> על קיום הליך תחרותי נוסף (</w:t>
      </w:r>
      <w:r w:rsidR="008B6E2C" w:rsidRPr="006F6EFD">
        <w:rPr>
          <w:rFonts w:cs="David" w:hint="cs"/>
        </w:rPr>
        <w:t>B</w:t>
      </w:r>
      <w:r w:rsidR="008B6E2C" w:rsidRPr="006F6EFD">
        <w:rPr>
          <w:rFonts w:cs="David"/>
        </w:rPr>
        <w:t>est &amp; Final</w:t>
      </w:r>
      <w:r w:rsidR="008B6E2C" w:rsidRPr="006F6EFD">
        <w:rPr>
          <w:rFonts w:cs="David" w:hint="cs"/>
          <w:rtl/>
        </w:rPr>
        <w:t>)</w:t>
      </w:r>
      <w:r w:rsidR="00BB6B54">
        <w:rPr>
          <w:rFonts w:cs="David" w:hint="cs"/>
          <w:rtl/>
        </w:rPr>
        <w:t>.</w:t>
      </w:r>
      <w:r w:rsidR="008B6E2C" w:rsidRPr="006F6EFD">
        <w:rPr>
          <w:rFonts w:cs="David" w:hint="cs"/>
          <w:rtl/>
        </w:rPr>
        <w:t xml:space="preserve"> </w:t>
      </w:r>
      <w:r w:rsidR="00BB6B54">
        <w:rPr>
          <w:rFonts w:cs="David" w:hint="cs"/>
          <w:rtl/>
        </w:rPr>
        <w:t xml:space="preserve">החליטה הרשות כאמור, תפנה </w:t>
      </w:r>
      <w:r w:rsidR="008B6E2C" w:rsidRPr="006F6EFD">
        <w:rPr>
          <w:rFonts w:cs="David" w:hint="cs"/>
          <w:rtl/>
        </w:rPr>
        <w:t xml:space="preserve">אל המציעים </w:t>
      </w:r>
      <w:r w:rsidR="00CE67F7">
        <w:rPr>
          <w:rFonts w:cs="David" w:hint="cs"/>
          <w:rtl/>
        </w:rPr>
        <w:t xml:space="preserve">אשר הצעותיהם יימצאו בטווח אשר נקבע </w:t>
      </w:r>
      <w:r w:rsidR="00BB6B54">
        <w:rPr>
          <w:rFonts w:cs="David" w:hint="cs"/>
          <w:rtl/>
        </w:rPr>
        <w:t>בהחלטתה</w:t>
      </w:r>
      <w:r w:rsidR="00CE67F7">
        <w:rPr>
          <w:rFonts w:cs="David" w:hint="cs"/>
          <w:rtl/>
        </w:rPr>
        <w:t xml:space="preserve">, </w:t>
      </w:r>
      <w:del w:id="24" w:author="Aviad Drori" w:date="2018-07-10T11:19:00Z">
        <w:r w:rsidR="008B6E2C" w:rsidRPr="006F6EFD" w:rsidDel="000804FA">
          <w:rPr>
            <w:rFonts w:cs="David" w:hint="cs"/>
            <w:rtl/>
          </w:rPr>
          <w:delText xml:space="preserve"> </w:delText>
        </w:r>
      </w:del>
      <w:r w:rsidR="008B6E2C" w:rsidRPr="006F6EFD">
        <w:rPr>
          <w:rFonts w:cs="David" w:hint="cs"/>
          <w:rtl/>
        </w:rPr>
        <w:t>ותודיע להם כי הם רשאים להגיש, בתוך מועד שייקבע, הצעה סופית ומשופרת לעומת הצעתם הראשונה. מציע ש</w:t>
      </w:r>
      <w:r w:rsidR="00BB6B54">
        <w:rPr>
          <w:rFonts w:cs="David" w:hint="cs"/>
          <w:rtl/>
        </w:rPr>
        <w:t>אליו פנתה הרשות כאמור ו</w:t>
      </w:r>
      <w:r w:rsidR="008B6E2C" w:rsidRPr="006F6EFD">
        <w:rPr>
          <w:rFonts w:cs="David" w:hint="cs"/>
          <w:rtl/>
        </w:rPr>
        <w:t xml:space="preserve">לא </w:t>
      </w:r>
      <w:r w:rsidR="00EE74EB">
        <w:rPr>
          <w:rFonts w:cs="David" w:hint="cs"/>
          <w:rtl/>
        </w:rPr>
        <w:t>ה</w:t>
      </w:r>
      <w:r w:rsidR="008B6E2C" w:rsidRPr="006F6EFD">
        <w:rPr>
          <w:rFonts w:cs="David" w:hint="cs"/>
          <w:rtl/>
        </w:rPr>
        <w:t>גיש הצעה נוספת, תחשב הצעתו הראשונה כהצעה סופית.</w:t>
      </w:r>
    </w:p>
    <w:p w14:paraId="4AE9CE76" w14:textId="77777777" w:rsidR="008B6E2C" w:rsidRPr="008B6E2C" w:rsidRDefault="008B6E2C" w:rsidP="00CC55DE">
      <w:pPr>
        <w:pStyle w:val="a8"/>
        <w:spacing w:before="120" w:after="120" w:line="360" w:lineRule="auto"/>
        <w:ind w:left="1318"/>
        <w:jc w:val="both"/>
        <w:outlineLvl w:val="1"/>
        <w:rPr>
          <w:rFonts w:cs="David"/>
        </w:rPr>
      </w:pPr>
    </w:p>
    <w:p w14:paraId="06A26587" w14:textId="77777777" w:rsidR="002C19EA" w:rsidRPr="002C5B03" w:rsidRDefault="00355FEB" w:rsidP="00890907">
      <w:pPr>
        <w:pStyle w:val="a8"/>
        <w:numPr>
          <w:ilvl w:val="0"/>
          <w:numId w:val="22"/>
        </w:numPr>
        <w:spacing w:before="120" w:after="120" w:line="360" w:lineRule="auto"/>
        <w:jc w:val="both"/>
        <w:outlineLvl w:val="1"/>
        <w:rPr>
          <w:rFonts w:cs="David"/>
          <w:b/>
          <w:bCs/>
          <w:u w:val="single"/>
        </w:rPr>
      </w:pPr>
      <w:r>
        <w:rPr>
          <w:rFonts w:ascii="David-Reg" w:hAnsi="David-Reg" w:cs="David" w:hint="cs"/>
          <w:b/>
          <w:bCs/>
          <w:u w:val="single"/>
          <w:rtl/>
        </w:rPr>
        <w:t xml:space="preserve">המועד הקובע; </w:t>
      </w:r>
      <w:r w:rsidR="002C5B03" w:rsidRPr="008B6E2C">
        <w:rPr>
          <w:rFonts w:ascii="David-Reg" w:hAnsi="David-Reg" w:cs="David" w:hint="cs"/>
          <w:b/>
          <w:bCs/>
          <w:u w:val="single"/>
          <w:rtl/>
        </w:rPr>
        <w:t>מועמדות</w:t>
      </w:r>
      <w:r w:rsidR="002C5B03" w:rsidRPr="002C5B03">
        <w:rPr>
          <w:rFonts w:cs="David" w:hint="cs"/>
          <w:b/>
          <w:bCs/>
          <w:u w:val="single"/>
          <w:rtl/>
        </w:rPr>
        <w:t xml:space="preserve"> לזכי</w:t>
      </w:r>
      <w:r w:rsidR="00C25185">
        <w:rPr>
          <w:rFonts w:cs="David" w:hint="cs"/>
          <w:b/>
          <w:bCs/>
          <w:u w:val="single"/>
          <w:rtl/>
        </w:rPr>
        <w:t>י</w:t>
      </w:r>
      <w:r w:rsidR="002C5B03" w:rsidRPr="002C5B03">
        <w:rPr>
          <w:rFonts w:cs="David" w:hint="cs"/>
          <w:b/>
          <w:bCs/>
          <w:u w:val="single"/>
          <w:rtl/>
        </w:rPr>
        <w:t>ה</w:t>
      </w:r>
    </w:p>
    <w:p w14:paraId="1F1DABA9" w14:textId="7C353043" w:rsidR="00355FEB" w:rsidRPr="00F2715D" w:rsidRDefault="00355FEB" w:rsidP="009E3209">
      <w:pPr>
        <w:pStyle w:val="a8"/>
        <w:numPr>
          <w:ilvl w:val="1"/>
          <w:numId w:val="22"/>
        </w:numPr>
        <w:spacing w:before="120" w:after="120" w:line="360" w:lineRule="auto"/>
        <w:ind w:left="1318" w:hanging="598"/>
        <w:jc w:val="both"/>
        <w:outlineLvl w:val="1"/>
        <w:rPr>
          <w:rFonts w:cs="David"/>
        </w:rPr>
      </w:pPr>
      <w:r w:rsidRPr="00F2715D">
        <w:rPr>
          <w:rFonts w:cs="David" w:hint="cs"/>
          <w:rtl/>
        </w:rPr>
        <w:t>סמוך לאחר שתקבע הרשות את התעריף</w:t>
      </w:r>
      <w:r w:rsidR="00DE4EF0">
        <w:rPr>
          <w:rFonts w:cs="David" w:hint="cs"/>
          <w:rtl/>
        </w:rPr>
        <w:t>/ים</w:t>
      </w:r>
      <w:r w:rsidRPr="00F2715D">
        <w:rPr>
          <w:rFonts w:cs="David" w:hint="cs"/>
          <w:rtl/>
        </w:rPr>
        <w:t xml:space="preserve"> בהתאם לסעיף </w:t>
      </w:r>
      <w:r w:rsidR="002E782F">
        <w:rPr>
          <w:rFonts w:cs="David"/>
        </w:rPr>
        <w:t>11</w:t>
      </w:r>
      <w:r w:rsidR="002E782F">
        <w:rPr>
          <w:rFonts w:cs="David" w:hint="cs"/>
          <w:rtl/>
        </w:rPr>
        <w:t xml:space="preserve"> ו-1.3</w:t>
      </w:r>
      <w:r w:rsidRPr="00F2715D">
        <w:rPr>
          <w:rFonts w:cs="David" w:hint="cs"/>
          <w:rtl/>
        </w:rPr>
        <w:t xml:space="preserve">, </w:t>
      </w:r>
      <w:r w:rsidR="0007323F">
        <w:rPr>
          <w:rFonts w:cs="David" w:hint="cs"/>
          <w:rtl/>
        </w:rPr>
        <w:t>הם יפורסמו</w:t>
      </w:r>
      <w:r w:rsidRPr="00F2715D">
        <w:rPr>
          <w:rFonts w:cs="David" w:hint="cs"/>
          <w:rtl/>
        </w:rPr>
        <w:t xml:space="preserve"> באתר הרשות</w:t>
      </w:r>
      <w:r w:rsidR="00FD3013">
        <w:rPr>
          <w:rFonts w:cs="David" w:hint="cs"/>
          <w:rtl/>
        </w:rPr>
        <w:t xml:space="preserve"> יחד עם </w:t>
      </w:r>
      <w:r w:rsidR="009E3209">
        <w:rPr>
          <w:rFonts w:cs="David" w:hint="cs"/>
          <w:rtl/>
        </w:rPr>
        <w:t>ה</w:t>
      </w:r>
      <w:r w:rsidR="00FD3013">
        <w:rPr>
          <w:rFonts w:cs="David" w:hint="cs"/>
          <w:rtl/>
        </w:rPr>
        <w:t xml:space="preserve">הספק </w:t>
      </w:r>
      <w:r w:rsidR="009E3209">
        <w:rPr>
          <w:rFonts w:cs="David" w:hint="cs"/>
          <w:rtl/>
        </w:rPr>
        <w:t>שנקבע לזוכים</w:t>
      </w:r>
      <w:r w:rsidRPr="00F2715D">
        <w:rPr>
          <w:rFonts w:cs="David" w:hint="cs"/>
          <w:rtl/>
        </w:rPr>
        <w:t xml:space="preserve">. </w:t>
      </w:r>
    </w:p>
    <w:p w14:paraId="504F2E09" w14:textId="77777777" w:rsidR="002C5B03" w:rsidRDefault="00355FEB" w:rsidP="007A2075">
      <w:pPr>
        <w:pStyle w:val="a8"/>
        <w:numPr>
          <w:ilvl w:val="1"/>
          <w:numId w:val="22"/>
        </w:numPr>
        <w:spacing w:before="120" w:after="120" w:line="360" w:lineRule="auto"/>
        <w:ind w:left="1318" w:hanging="598"/>
        <w:jc w:val="both"/>
        <w:outlineLvl w:val="1"/>
        <w:rPr>
          <w:rFonts w:cs="David"/>
        </w:rPr>
      </w:pPr>
      <w:r>
        <w:rPr>
          <w:rFonts w:cs="David" w:hint="cs"/>
          <w:rtl/>
        </w:rPr>
        <w:t xml:space="preserve">מוקדם ככל האפשר לאחר </w:t>
      </w:r>
      <w:r w:rsidR="005F2544">
        <w:rPr>
          <w:rFonts w:cs="David" w:hint="cs"/>
          <w:rtl/>
        </w:rPr>
        <w:t>החלטת הרשות בעניין</w:t>
      </w:r>
      <w:r>
        <w:rPr>
          <w:rFonts w:cs="David" w:hint="cs"/>
          <w:rtl/>
        </w:rPr>
        <w:t xml:space="preserve">, תודיע הרשות </w:t>
      </w:r>
      <w:r w:rsidR="008B6F5D">
        <w:rPr>
          <w:rFonts w:cs="David" w:hint="cs"/>
          <w:rtl/>
        </w:rPr>
        <w:t xml:space="preserve">בכתב </w:t>
      </w:r>
      <w:r>
        <w:rPr>
          <w:rFonts w:cs="David" w:hint="cs"/>
          <w:rtl/>
        </w:rPr>
        <w:t>למציעים אשר נקבעו כמועמדים לזכייה בהתאם לסעי</w:t>
      </w:r>
      <w:r w:rsidR="008A3D12">
        <w:rPr>
          <w:rFonts w:cs="David" w:hint="cs"/>
          <w:rtl/>
        </w:rPr>
        <w:t xml:space="preserve">פים </w:t>
      </w:r>
      <w:r w:rsidR="00554524">
        <w:rPr>
          <w:rFonts w:cs="David"/>
          <w:rtl/>
        </w:rPr>
        <w:fldChar w:fldCharType="begin"/>
      </w:r>
      <w:r w:rsidR="008A3D12">
        <w:rPr>
          <w:rFonts w:cs="David"/>
          <w:rtl/>
        </w:rPr>
        <w:instrText xml:space="preserve"> </w:instrText>
      </w:r>
      <w:r w:rsidR="008A3D12">
        <w:rPr>
          <w:rFonts w:cs="David" w:hint="cs"/>
        </w:rPr>
        <w:instrText>REF</w:instrText>
      </w:r>
      <w:r w:rsidR="008A3D12">
        <w:rPr>
          <w:rFonts w:cs="David" w:hint="cs"/>
          <w:rtl/>
        </w:rPr>
        <w:instrText xml:space="preserve"> _</w:instrText>
      </w:r>
      <w:r w:rsidR="008A3D12">
        <w:rPr>
          <w:rFonts w:cs="David" w:hint="cs"/>
        </w:rPr>
        <w:instrText>Ref500441270 \r \h</w:instrText>
      </w:r>
      <w:r w:rsidR="008A3D12">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11.</w:t>
      </w:r>
      <w:r w:rsidR="007A2075">
        <w:rPr>
          <w:rFonts w:cs="David"/>
        </w:rPr>
        <w:t>5</w:t>
      </w:r>
      <w:r w:rsidR="00554524">
        <w:rPr>
          <w:rFonts w:cs="David"/>
          <w:rtl/>
        </w:rPr>
        <w:fldChar w:fldCharType="end"/>
      </w:r>
      <w:r w:rsidR="008A3D12">
        <w:rPr>
          <w:rFonts w:cs="David" w:hint="cs"/>
          <w:rtl/>
        </w:rPr>
        <w:t xml:space="preserve"> ו- </w:t>
      </w:r>
      <w:r w:rsidR="00554524">
        <w:rPr>
          <w:rFonts w:cs="David"/>
          <w:rtl/>
        </w:rPr>
        <w:fldChar w:fldCharType="begin"/>
      </w:r>
      <w:r w:rsidR="008A3D12">
        <w:rPr>
          <w:rFonts w:cs="David"/>
          <w:rtl/>
        </w:rPr>
        <w:instrText xml:space="preserve"> </w:instrText>
      </w:r>
      <w:r w:rsidR="008A3D12">
        <w:rPr>
          <w:rFonts w:cs="David" w:hint="cs"/>
        </w:rPr>
        <w:instrText>REF</w:instrText>
      </w:r>
      <w:r w:rsidR="008A3D12">
        <w:rPr>
          <w:rFonts w:cs="David" w:hint="cs"/>
          <w:rtl/>
        </w:rPr>
        <w:instrText xml:space="preserve"> _</w:instrText>
      </w:r>
      <w:r w:rsidR="008A3D12">
        <w:rPr>
          <w:rFonts w:cs="David" w:hint="cs"/>
        </w:rPr>
        <w:instrText>Ref500441286 \r \h</w:instrText>
      </w:r>
      <w:r w:rsidR="008A3D12">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11.</w:t>
      </w:r>
      <w:r w:rsidR="007A2075">
        <w:rPr>
          <w:rFonts w:cs="David"/>
        </w:rPr>
        <w:t>6</w:t>
      </w:r>
      <w:r w:rsidR="00554524">
        <w:rPr>
          <w:rFonts w:cs="David"/>
          <w:rtl/>
        </w:rPr>
        <w:fldChar w:fldCharType="end"/>
      </w:r>
      <w:r w:rsidR="008B6F5D">
        <w:rPr>
          <w:rFonts w:cs="David" w:hint="cs"/>
          <w:rtl/>
        </w:rPr>
        <w:t xml:space="preserve">, </w:t>
      </w:r>
      <w:r w:rsidR="002C5B03" w:rsidRPr="002C5B03">
        <w:rPr>
          <w:rFonts w:cs="David" w:hint="cs"/>
          <w:rtl/>
        </w:rPr>
        <w:t>על מועמדותם</w:t>
      </w:r>
      <w:r w:rsidR="004B52C3">
        <w:rPr>
          <w:rFonts w:cs="David" w:hint="cs"/>
          <w:rtl/>
        </w:rPr>
        <w:t>. מועד שליחת ההודעות יהא המועד הקובע</w:t>
      </w:r>
      <w:r w:rsidR="002C5B03" w:rsidRPr="002C5B03">
        <w:rPr>
          <w:rFonts w:cs="David" w:hint="cs"/>
          <w:rtl/>
        </w:rPr>
        <w:t>.</w:t>
      </w:r>
      <w:r w:rsidR="006436AB">
        <w:rPr>
          <w:rFonts w:cs="David" w:hint="cs"/>
          <w:rtl/>
        </w:rPr>
        <w:t xml:space="preserve"> </w:t>
      </w:r>
    </w:p>
    <w:p w14:paraId="08A5FF97" w14:textId="126D785D" w:rsidR="00114DF5" w:rsidRDefault="002C5B03" w:rsidP="009C18EE">
      <w:pPr>
        <w:pStyle w:val="a8"/>
        <w:numPr>
          <w:ilvl w:val="1"/>
          <w:numId w:val="22"/>
        </w:numPr>
        <w:spacing w:before="120" w:after="120" w:line="360" w:lineRule="auto"/>
        <w:ind w:left="1318" w:hanging="598"/>
        <w:jc w:val="both"/>
        <w:outlineLvl w:val="1"/>
        <w:rPr>
          <w:rFonts w:cs="David"/>
        </w:rPr>
      </w:pPr>
      <w:bookmarkStart w:id="25" w:name="_Ref471322948"/>
      <w:bookmarkStart w:id="26" w:name="_Ref470024931"/>
      <w:r>
        <w:rPr>
          <w:rFonts w:cs="David" w:hint="cs"/>
          <w:rtl/>
        </w:rPr>
        <w:t>כתנאי להכרזה על מועמד לזכ</w:t>
      </w:r>
      <w:r w:rsidR="00C25185">
        <w:rPr>
          <w:rFonts w:cs="David" w:hint="cs"/>
          <w:rtl/>
        </w:rPr>
        <w:t>י</w:t>
      </w:r>
      <w:r>
        <w:rPr>
          <w:rFonts w:cs="David" w:hint="cs"/>
          <w:rtl/>
        </w:rPr>
        <w:t>יה כזוכה, י</w:t>
      </w:r>
      <w:r w:rsidR="007F11D1">
        <w:rPr>
          <w:rFonts w:cs="David" w:hint="cs"/>
          <w:rtl/>
        </w:rPr>
        <w:t>מסור</w:t>
      </w:r>
      <w:r>
        <w:rPr>
          <w:rFonts w:cs="David" w:hint="cs"/>
          <w:rtl/>
        </w:rPr>
        <w:t xml:space="preserve"> המועמד לזכ</w:t>
      </w:r>
      <w:r w:rsidR="00C25185">
        <w:rPr>
          <w:rFonts w:cs="David" w:hint="cs"/>
          <w:rtl/>
        </w:rPr>
        <w:t>י</w:t>
      </w:r>
      <w:r>
        <w:rPr>
          <w:rFonts w:cs="David" w:hint="cs"/>
          <w:rtl/>
        </w:rPr>
        <w:t>יה</w:t>
      </w:r>
      <w:r w:rsidR="007F11D1">
        <w:rPr>
          <w:rFonts w:cs="David" w:hint="cs"/>
          <w:rtl/>
        </w:rPr>
        <w:t xml:space="preserve"> לרשות</w:t>
      </w:r>
      <w:r>
        <w:rPr>
          <w:rFonts w:cs="David" w:hint="cs"/>
          <w:rtl/>
        </w:rPr>
        <w:t>, בתוך 7 ימי עסקים ממועד שליחת ההודעה על מועמדותו לזכי</w:t>
      </w:r>
      <w:r w:rsidR="00661DE2">
        <w:rPr>
          <w:rFonts w:cs="David" w:hint="cs"/>
          <w:rtl/>
        </w:rPr>
        <w:t>י</w:t>
      </w:r>
      <w:r>
        <w:rPr>
          <w:rFonts w:cs="David" w:hint="cs"/>
          <w:rtl/>
        </w:rPr>
        <w:t xml:space="preserve">ה, ערבות </w:t>
      </w:r>
      <w:r w:rsidR="00E17545">
        <w:rPr>
          <w:rFonts w:cs="David" w:hint="cs"/>
          <w:rtl/>
        </w:rPr>
        <w:t xml:space="preserve">בסכומים המפורטים להלן, </w:t>
      </w:r>
      <w:r w:rsidRPr="00017B51">
        <w:rPr>
          <w:rFonts w:cs="David" w:hint="cs"/>
          <w:rtl/>
        </w:rPr>
        <w:t>כערבות להקמת המ</w:t>
      </w:r>
      <w:r w:rsidR="00661DE2">
        <w:rPr>
          <w:rFonts w:cs="David" w:hint="cs"/>
          <w:rtl/>
        </w:rPr>
        <w:t>י</w:t>
      </w:r>
      <w:r w:rsidRPr="00017B51">
        <w:rPr>
          <w:rFonts w:cs="David" w:hint="cs"/>
          <w:rtl/>
        </w:rPr>
        <w:t>תקן</w:t>
      </w:r>
      <w:r w:rsidR="00A53460">
        <w:rPr>
          <w:rFonts w:cs="David" w:hint="cs"/>
          <w:rtl/>
        </w:rPr>
        <w:t>/ים</w:t>
      </w:r>
      <w:r w:rsidR="00DA5F63">
        <w:rPr>
          <w:rFonts w:cs="David" w:hint="cs"/>
          <w:rtl/>
        </w:rPr>
        <w:t xml:space="preserve"> (להלן: "</w:t>
      </w:r>
      <w:r w:rsidR="00DA5F63" w:rsidRPr="00E87FAE">
        <w:rPr>
          <w:rFonts w:cs="David" w:hint="cs"/>
          <w:b/>
          <w:bCs/>
          <w:rtl/>
        </w:rPr>
        <w:t>ערבות ההקמה</w:t>
      </w:r>
      <w:r w:rsidR="00DA5F63">
        <w:rPr>
          <w:rFonts w:cs="David" w:hint="cs"/>
          <w:rtl/>
        </w:rPr>
        <w:t>")</w:t>
      </w:r>
      <w:r w:rsidRPr="00017B51">
        <w:rPr>
          <w:rFonts w:cs="David" w:hint="cs"/>
          <w:rtl/>
        </w:rPr>
        <w:t>.</w:t>
      </w:r>
      <w:r w:rsidR="00EC4D10">
        <w:rPr>
          <w:rFonts w:cs="David" w:hint="cs"/>
          <w:rtl/>
        </w:rPr>
        <w:t xml:space="preserve"> </w:t>
      </w:r>
      <w:r w:rsidR="009E3209">
        <w:rPr>
          <w:rFonts w:cs="David" w:hint="cs"/>
          <w:rtl/>
        </w:rPr>
        <w:t>מועמדים לזכייה אשר הצהירו לגבי הצעותיהם שהן כוללות תכנית או שהן עומדות, במועד הגשת ההצעה, בתנאים לקיומה של תכנית, ימסרו ערבות הקמה בסך של 300 ₪, 83 דולר או 70 יורו לכל קילו-וואט זוכה. מעומדים לזכייה אשר הצהירו לגבי הצעותיהם שאינן עומדות, במועד הגשת ההצעה, בתנאים לקיומה של תכנית, ימסרו ערבות הקמה בסך של</w:t>
      </w:r>
      <w:r w:rsidR="009C18EE">
        <w:rPr>
          <w:rFonts w:cs="David" w:hint="cs"/>
          <w:rtl/>
        </w:rPr>
        <w:t xml:space="preserve">360 ₪, 99 דולר או 85 יורו </w:t>
      </w:r>
      <w:r w:rsidR="009E3209">
        <w:rPr>
          <w:rFonts w:cs="David" w:hint="cs"/>
          <w:rtl/>
        </w:rPr>
        <w:t xml:space="preserve">לכל קילו-וואט זוכה. </w:t>
      </w:r>
      <w:r w:rsidR="00EC4D10">
        <w:rPr>
          <w:rFonts w:cs="David" w:hint="cs"/>
          <w:rtl/>
        </w:rPr>
        <w:t xml:space="preserve">ערבות </w:t>
      </w:r>
      <w:r w:rsidR="008A2414">
        <w:rPr>
          <w:rFonts w:cs="David" w:hint="cs"/>
          <w:rtl/>
        </w:rPr>
        <w:t xml:space="preserve">ההקמה </w:t>
      </w:r>
      <w:r w:rsidR="00A75C58">
        <w:rPr>
          <w:rFonts w:cs="David" w:hint="cs"/>
          <w:rtl/>
        </w:rPr>
        <w:t xml:space="preserve">תהא </w:t>
      </w:r>
      <w:r w:rsidR="00A75C58" w:rsidRPr="00F25379">
        <w:rPr>
          <w:rFonts w:cs="David" w:hint="eastAsia"/>
          <w:rtl/>
        </w:rPr>
        <w:t>ערבות</w:t>
      </w:r>
      <w:r w:rsidR="00A75C58" w:rsidRPr="00F25379">
        <w:rPr>
          <w:rFonts w:cs="David"/>
          <w:rtl/>
        </w:rPr>
        <w:t xml:space="preserve"> </w:t>
      </w:r>
      <w:r w:rsidR="00A75C58" w:rsidRPr="00A437CC">
        <w:rPr>
          <w:rFonts w:cs="David" w:hint="eastAsia"/>
          <w:rtl/>
        </w:rPr>
        <w:t>אוטונומית</w:t>
      </w:r>
      <w:r w:rsidR="007F11D1">
        <w:rPr>
          <w:rFonts w:cs="David" w:hint="cs"/>
          <w:rtl/>
        </w:rPr>
        <w:t xml:space="preserve"> מתאגיד בנקאי או מחברת ביטוח כאמור בסעיף </w:t>
      </w:r>
      <w:r w:rsidR="00554524">
        <w:rPr>
          <w:rFonts w:cs="David"/>
          <w:rtl/>
        </w:rPr>
        <w:fldChar w:fldCharType="begin"/>
      </w:r>
      <w:r w:rsidR="00007297">
        <w:rPr>
          <w:rFonts w:cs="David"/>
          <w:rtl/>
        </w:rPr>
        <w:instrText xml:space="preserve"> </w:instrText>
      </w:r>
      <w:r w:rsidR="00007297">
        <w:rPr>
          <w:rFonts w:cs="David" w:hint="cs"/>
        </w:rPr>
        <w:instrText>REF</w:instrText>
      </w:r>
      <w:r w:rsidR="00007297">
        <w:rPr>
          <w:rFonts w:cs="David" w:hint="cs"/>
          <w:rtl/>
        </w:rPr>
        <w:instrText xml:space="preserve"> _</w:instrText>
      </w:r>
      <w:r w:rsidR="00007297">
        <w:rPr>
          <w:rFonts w:cs="David" w:hint="cs"/>
        </w:rPr>
        <w:instrText>Ref469787183 \r \h</w:instrText>
      </w:r>
      <w:r w:rsidR="00007297">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6.4</w:t>
      </w:r>
      <w:r w:rsidR="00554524">
        <w:rPr>
          <w:rFonts w:cs="David"/>
          <w:rtl/>
        </w:rPr>
        <w:fldChar w:fldCharType="end"/>
      </w:r>
      <w:r w:rsidR="00A75C58">
        <w:rPr>
          <w:rFonts w:cs="David" w:hint="cs"/>
          <w:rtl/>
        </w:rPr>
        <w:t xml:space="preserve">, </w:t>
      </w:r>
      <w:r w:rsidR="00BF1B7A">
        <w:rPr>
          <w:rFonts w:cs="David" w:hint="cs"/>
          <w:rtl/>
        </w:rPr>
        <w:t>ב</w:t>
      </w:r>
      <w:r w:rsidR="00BF1B7A" w:rsidRPr="00E8073B">
        <w:rPr>
          <w:rFonts w:cs="David" w:hint="cs"/>
          <w:rtl/>
        </w:rPr>
        <w:t>לתי מוגבלת בתנאים, לפירעון עם דרישה</w:t>
      </w:r>
      <w:r w:rsidR="00BF1B7A">
        <w:rPr>
          <w:rFonts w:cs="David" w:hint="cs"/>
          <w:rtl/>
        </w:rPr>
        <w:t>,</w:t>
      </w:r>
      <w:r w:rsidR="00BF1B7A" w:rsidRPr="00E8073B">
        <w:rPr>
          <w:rFonts w:cs="David" w:hint="cs"/>
          <w:rtl/>
        </w:rPr>
        <w:t xml:space="preserve"> </w:t>
      </w:r>
      <w:r w:rsidR="00BF1B7A">
        <w:rPr>
          <w:rFonts w:cs="David" w:hint="cs"/>
          <w:rtl/>
        </w:rPr>
        <w:t xml:space="preserve">בקשר עם </w:t>
      </w:r>
      <w:r w:rsidR="00BF1B7A">
        <w:rPr>
          <w:rFonts w:cs="David" w:hint="cs"/>
          <w:rtl/>
        </w:rPr>
        <w:lastRenderedPageBreak/>
        <w:t>הקמת</w:t>
      </w:r>
      <w:r w:rsidR="00E67BF9">
        <w:rPr>
          <w:rFonts w:cs="David" w:hint="cs"/>
          <w:rtl/>
        </w:rPr>
        <w:t xml:space="preserve"> מיתקן/נים בהספק הקבוע בהודעת הזכייה</w:t>
      </w:r>
      <w:r w:rsidR="00B5654E">
        <w:rPr>
          <w:rFonts w:cs="David" w:hint="cs"/>
          <w:rtl/>
        </w:rPr>
        <w:t xml:space="preserve">, </w:t>
      </w:r>
      <w:r w:rsidR="00A52FC2">
        <w:rPr>
          <w:rFonts w:cs="David" w:hint="cs"/>
          <w:rtl/>
        </w:rPr>
        <w:t xml:space="preserve">בנוסח הקבוע </w:t>
      </w:r>
      <w:r w:rsidR="004F2CC3" w:rsidRPr="00E8073B">
        <w:rPr>
          <w:rFonts w:cs="David" w:hint="cs"/>
          <w:rtl/>
        </w:rPr>
        <w:t>בנספח</w:t>
      </w:r>
      <w:r w:rsidR="004F2CC3">
        <w:rPr>
          <w:rFonts w:cs="David" w:hint="cs"/>
          <w:rtl/>
        </w:rPr>
        <w:t xml:space="preserve"> ז</w:t>
      </w:r>
      <w:r w:rsidR="00A52FC2" w:rsidRPr="00E8073B">
        <w:rPr>
          <w:rFonts w:cs="David" w:hint="cs"/>
          <w:rtl/>
        </w:rPr>
        <w:t>.</w:t>
      </w:r>
      <w:r w:rsidR="00A52FC2" w:rsidRPr="00E8073B">
        <w:rPr>
          <w:rFonts w:cs="David"/>
          <w:rtl/>
        </w:rPr>
        <w:t xml:space="preserve"> </w:t>
      </w:r>
      <w:r w:rsidR="00BF1B7A">
        <w:rPr>
          <w:rFonts w:cs="David" w:hint="cs"/>
          <w:rtl/>
        </w:rPr>
        <w:t xml:space="preserve">ערבות ההקמה </w:t>
      </w:r>
      <w:r w:rsidR="00EC4D10">
        <w:rPr>
          <w:rFonts w:cs="David" w:hint="cs"/>
          <w:rtl/>
        </w:rPr>
        <w:t xml:space="preserve">תעמוד בתוקפה </w:t>
      </w:r>
      <w:r w:rsidR="008A2414">
        <w:rPr>
          <w:rFonts w:cs="David" w:hint="cs"/>
          <w:rtl/>
        </w:rPr>
        <w:t>עד</w:t>
      </w:r>
      <w:r w:rsidR="005F2544">
        <w:rPr>
          <w:rFonts w:cs="David" w:hint="cs"/>
          <w:rtl/>
        </w:rPr>
        <w:t xml:space="preserve"> למועד שי</w:t>
      </w:r>
      <w:r w:rsidR="00EE74EB">
        <w:rPr>
          <w:rFonts w:cs="David" w:hint="cs"/>
          <w:rtl/>
        </w:rPr>
        <w:t>י</w:t>
      </w:r>
      <w:r w:rsidR="005F2544">
        <w:rPr>
          <w:rFonts w:cs="David" w:hint="cs"/>
          <w:rtl/>
        </w:rPr>
        <w:t>קבע בהודעה על מועמדות לזכייה, אשר לא יפחת מ-</w:t>
      </w:r>
      <w:r w:rsidR="009B423F">
        <w:rPr>
          <w:rFonts w:cs="David" w:hint="cs"/>
          <w:rtl/>
        </w:rPr>
        <w:t>45 י</w:t>
      </w:r>
      <w:r w:rsidR="009E438E">
        <w:rPr>
          <w:rFonts w:cs="David" w:hint="cs"/>
          <w:rtl/>
        </w:rPr>
        <w:t>מים</w:t>
      </w:r>
      <w:r w:rsidR="009B423F">
        <w:rPr>
          <w:rFonts w:cs="David" w:hint="cs"/>
          <w:rtl/>
        </w:rPr>
        <w:t xml:space="preserve"> לאחר המועד המחייב המרבי</w:t>
      </w:r>
      <w:r w:rsidR="00EC144C">
        <w:rPr>
          <w:rFonts w:cs="David" w:hint="cs"/>
          <w:rtl/>
        </w:rPr>
        <w:t>.</w:t>
      </w:r>
      <w:bookmarkEnd w:id="25"/>
      <w:r w:rsidR="009B423F">
        <w:rPr>
          <w:rFonts w:cs="David" w:hint="cs"/>
          <w:rtl/>
        </w:rPr>
        <w:t xml:space="preserve"> </w:t>
      </w:r>
      <w:bookmarkEnd w:id="26"/>
    </w:p>
    <w:p w14:paraId="634B020B" w14:textId="77777777" w:rsidR="00A52FC2" w:rsidRDefault="00954014" w:rsidP="00CE2B0A">
      <w:pPr>
        <w:pStyle w:val="a8"/>
        <w:numPr>
          <w:ilvl w:val="1"/>
          <w:numId w:val="22"/>
        </w:numPr>
        <w:spacing w:before="120" w:after="120" w:line="360" w:lineRule="auto"/>
        <w:ind w:left="1318" w:hanging="598"/>
        <w:jc w:val="both"/>
        <w:outlineLvl w:val="1"/>
        <w:rPr>
          <w:rFonts w:cs="David"/>
        </w:rPr>
      </w:pPr>
      <w:bookmarkStart w:id="27" w:name="_Ref469902861"/>
      <w:r>
        <w:rPr>
          <w:rFonts w:cs="David" w:hint="cs"/>
          <w:rtl/>
        </w:rPr>
        <w:t>מועמד לזכ</w:t>
      </w:r>
      <w:r w:rsidR="007F11D1">
        <w:rPr>
          <w:rFonts w:cs="David" w:hint="cs"/>
          <w:rtl/>
        </w:rPr>
        <w:t>י</w:t>
      </w:r>
      <w:r>
        <w:rPr>
          <w:rFonts w:cs="David" w:hint="cs"/>
          <w:rtl/>
        </w:rPr>
        <w:t>יה אשר לא י</w:t>
      </w:r>
      <w:r w:rsidR="007F11D1">
        <w:rPr>
          <w:rFonts w:cs="David" w:hint="cs"/>
          <w:rtl/>
        </w:rPr>
        <w:t>מסור לרשות</w:t>
      </w:r>
      <w:r>
        <w:rPr>
          <w:rFonts w:cs="David" w:hint="cs"/>
          <w:rtl/>
        </w:rPr>
        <w:t xml:space="preserve"> ערבות הקמה תקינה, לשביעות רצון הרשות, בתוך </w:t>
      </w:r>
      <w:r w:rsidR="00481B7B">
        <w:rPr>
          <w:rFonts w:cs="David" w:hint="cs"/>
          <w:rtl/>
        </w:rPr>
        <w:t xml:space="preserve">7 </w:t>
      </w:r>
      <w:r w:rsidR="00BF1B7A">
        <w:rPr>
          <w:rFonts w:cs="David" w:hint="cs"/>
          <w:rtl/>
        </w:rPr>
        <w:t xml:space="preserve">ימי עסקים </w:t>
      </w:r>
      <w:r>
        <w:rPr>
          <w:rFonts w:cs="David" w:hint="cs"/>
          <w:rtl/>
        </w:rPr>
        <w:t>ממועד ההודעה על מועמדותו לזכ</w:t>
      </w:r>
      <w:r w:rsidR="007F11D1">
        <w:rPr>
          <w:rFonts w:cs="David" w:hint="cs"/>
          <w:rtl/>
        </w:rPr>
        <w:t>י</w:t>
      </w:r>
      <w:r>
        <w:rPr>
          <w:rFonts w:cs="David" w:hint="cs"/>
          <w:rtl/>
        </w:rPr>
        <w:t>יה, ת</w:t>
      </w:r>
      <w:r w:rsidR="00481B7B">
        <w:rPr>
          <w:rFonts w:cs="David" w:hint="cs"/>
          <w:rtl/>
        </w:rPr>
        <w:t>י</w:t>
      </w:r>
      <w:r>
        <w:rPr>
          <w:rFonts w:cs="David" w:hint="cs"/>
          <w:rtl/>
        </w:rPr>
        <w:t>פסל מועמדותו ו</w:t>
      </w:r>
      <w:r w:rsidR="00A3144B">
        <w:rPr>
          <w:rFonts w:cs="David" w:hint="cs"/>
          <w:rtl/>
        </w:rPr>
        <w:t xml:space="preserve">הרשות תהא רשאית לחלט את </w:t>
      </w:r>
      <w:r>
        <w:rPr>
          <w:rFonts w:cs="David" w:hint="cs"/>
          <w:rtl/>
        </w:rPr>
        <w:t xml:space="preserve">ערבות </w:t>
      </w:r>
      <w:r w:rsidR="00481B7B">
        <w:rPr>
          <w:rFonts w:cs="David" w:hint="cs"/>
          <w:rtl/>
        </w:rPr>
        <w:t>ה</w:t>
      </w:r>
      <w:r>
        <w:rPr>
          <w:rFonts w:cs="David" w:hint="cs"/>
          <w:rtl/>
        </w:rPr>
        <w:t>הצע</w:t>
      </w:r>
      <w:r w:rsidR="00481B7B">
        <w:rPr>
          <w:rFonts w:cs="David" w:hint="cs"/>
          <w:rtl/>
        </w:rPr>
        <w:t>ה שמסר</w:t>
      </w:r>
      <w:r>
        <w:rPr>
          <w:rFonts w:cs="David" w:hint="cs"/>
          <w:rtl/>
        </w:rPr>
        <w:t>.</w:t>
      </w:r>
      <w:r w:rsidR="001F32C7">
        <w:rPr>
          <w:rFonts w:cs="David" w:hint="cs"/>
          <w:rtl/>
        </w:rPr>
        <w:t xml:space="preserve"> </w:t>
      </w:r>
      <w:bookmarkEnd w:id="27"/>
    </w:p>
    <w:p w14:paraId="4F9A570E" w14:textId="77777777" w:rsidR="00E16C04" w:rsidRDefault="00E16C04" w:rsidP="00CE2B0A">
      <w:pPr>
        <w:pStyle w:val="a8"/>
        <w:numPr>
          <w:ilvl w:val="1"/>
          <w:numId w:val="22"/>
        </w:numPr>
        <w:spacing w:before="120" w:after="120" w:line="360" w:lineRule="auto"/>
        <w:ind w:left="1318" w:hanging="598"/>
        <w:jc w:val="both"/>
        <w:outlineLvl w:val="1"/>
        <w:rPr>
          <w:rFonts w:cs="David"/>
        </w:rPr>
      </w:pPr>
      <w:r>
        <w:rPr>
          <w:rFonts w:cs="David" w:hint="cs"/>
          <w:rtl/>
        </w:rPr>
        <w:t>הרשות תהא רשאית</w:t>
      </w:r>
      <w:r w:rsidRPr="00186EB5">
        <w:rPr>
          <w:rFonts w:cs="David" w:hint="cs"/>
          <w:rtl/>
        </w:rPr>
        <w:t>, לפי שיקול דעת</w:t>
      </w:r>
      <w:r>
        <w:rPr>
          <w:rFonts w:cs="David" w:hint="cs"/>
          <w:rtl/>
        </w:rPr>
        <w:t>ה</w:t>
      </w:r>
      <w:r w:rsidRPr="00186EB5">
        <w:rPr>
          <w:rFonts w:cs="David" w:hint="cs"/>
          <w:rtl/>
        </w:rPr>
        <w:t xml:space="preserve"> הבלעדי, להאריך את המועד ל</w:t>
      </w:r>
      <w:r>
        <w:rPr>
          <w:rFonts w:cs="David" w:hint="cs"/>
          <w:rtl/>
        </w:rPr>
        <w:t>הגשת ערבות ההקמה, וכן לנהל משא ומתן עם המועמדים לזכייה בקשר לפרטי הצעתם, לרבות בקשר עם ערבות ההקמה.</w:t>
      </w:r>
    </w:p>
    <w:p w14:paraId="6F0AA5F9" w14:textId="77777777" w:rsidR="00DD326E" w:rsidRDefault="00DD326E" w:rsidP="00BB5082">
      <w:pPr>
        <w:pStyle w:val="a8"/>
        <w:spacing w:before="120" w:after="120" w:line="360" w:lineRule="auto"/>
        <w:jc w:val="both"/>
        <w:outlineLvl w:val="1"/>
        <w:rPr>
          <w:rFonts w:cs="David"/>
          <w:b/>
          <w:bCs/>
          <w:u w:val="single"/>
        </w:rPr>
      </w:pPr>
    </w:p>
    <w:p w14:paraId="068E4542" w14:textId="77777777" w:rsidR="002C5B03" w:rsidRDefault="00E16C04" w:rsidP="00100A5C">
      <w:pPr>
        <w:pStyle w:val="a8"/>
        <w:numPr>
          <w:ilvl w:val="0"/>
          <w:numId w:val="22"/>
        </w:numPr>
        <w:spacing w:before="120" w:after="120" w:line="360" w:lineRule="auto"/>
        <w:jc w:val="both"/>
        <w:outlineLvl w:val="1"/>
        <w:rPr>
          <w:rFonts w:cs="David"/>
          <w:b/>
          <w:bCs/>
          <w:u w:val="single"/>
        </w:rPr>
      </w:pPr>
      <w:r>
        <w:rPr>
          <w:rFonts w:cs="David" w:hint="cs"/>
          <w:b/>
          <w:bCs/>
          <w:u w:val="single"/>
          <w:rtl/>
        </w:rPr>
        <w:t>הכרזה על הזוכים</w:t>
      </w:r>
    </w:p>
    <w:p w14:paraId="1B03BBF0" w14:textId="77777777" w:rsidR="00BF1B7A" w:rsidRDefault="00BF1B7A" w:rsidP="00AC5531">
      <w:pPr>
        <w:pStyle w:val="a8"/>
        <w:numPr>
          <w:ilvl w:val="1"/>
          <w:numId w:val="22"/>
        </w:numPr>
        <w:spacing w:before="120" w:after="120" w:line="360" w:lineRule="auto"/>
        <w:ind w:left="1318" w:hanging="598"/>
        <w:jc w:val="both"/>
        <w:outlineLvl w:val="1"/>
        <w:rPr>
          <w:rFonts w:cs="David"/>
        </w:rPr>
      </w:pPr>
      <w:r w:rsidRPr="00186EB5">
        <w:rPr>
          <w:rFonts w:cs="David" w:hint="cs"/>
          <w:rtl/>
        </w:rPr>
        <w:t>בכפוף</w:t>
      </w:r>
      <w:r w:rsidRPr="00186EB5">
        <w:rPr>
          <w:rFonts w:cs="David"/>
          <w:rtl/>
        </w:rPr>
        <w:t xml:space="preserve"> </w:t>
      </w:r>
      <w:r w:rsidR="00E16C04">
        <w:rPr>
          <w:rFonts w:cs="David" w:hint="cs"/>
          <w:rtl/>
        </w:rPr>
        <w:t>להעברת ערבות הקמה תקינה כמפורט בסעיף</w:t>
      </w:r>
      <w:r w:rsidR="00C06FE5">
        <w:rPr>
          <w:rFonts w:cs="David" w:hint="cs"/>
          <w:rtl/>
        </w:rPr>
        <w:t xml:space="preserve"> </w:t>
      </w:r>
      <w:r w:rsidR="00554524">
        <w:rPr>
          <w:rFonts w:cs="David"/>
          <w:rtl/>
        </w:rPr>
        <w:fldChar w:fldCharType="begin"/>
      </w:r>
      <w:r w:rsidR="00C06FE5">
        <w:rPr>
          <w:rFonts w:cs="David"/>
          <w:rtl/>
        </w:rPr>
        <w:instrText xml:space="preserve"> </w:instrText>
      </w:r>
      <w:r w:rsidR="00C06FE5">
        <w:rPr>
          <w:rFonts w:cs="David" w:hint="cs"/>
        </w:rPr>
        <w:instrText>REF</w:instrText>
      </w:r>
      <w:r w:rsidR="00C06FE5">
        <w:rPr>
          <w:rFonts w:cs="David" w:hint="cs"/>
          <w:rtl/>
        </w:rPr>
        <w:instrText xml:space="preserve"> _</w:instrText>
      </w:r>
      <w:r w:rsidR="00C06FE5">
        <w:rPr>
          <w:rFonts w:cs="David" w:hint="cs"/>
        </w:rPr>
        <w:instrText>Ref471322948 \r \h</w:instrText>
      </w:r>
      <w:r w:rsidR="00C06FE5">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15.3</w:t>
      </w:r>
      <w:r w:rsidR="00554524">
        <w:rPr>
          <w:rFonts w:cs="David"/>
          <w:rtl/>
        </w:rPr>
        <w:fldChar w:fldCharType="end"/>
      </w:r>
      <w:r w:rsidR="00E16C04">
        <w:rPr>
          <w:rFonts w:cs="David" w:hint="cs"/>
          <w:rtl/>
        </w:rPr>
        <w:t xml:space="preserve"> </w:t>
      </w:r>
      <w:r w:rsidR="00914C31">
        <w:rPr>
          <w:rFonts w:cs="David" w:hint="cs"/>
          <w:rtl/>
        </w:rPr>
        <w:t>לשביעות רצון הרשות</w:t>
      </w:r>
      <w:r w:rsidR="00E16C04">
        <w:rPr>
          <w:rFonts w:cs="David" w:hint="cs"/>
          <w:rtl/>
        </w:rPr>
        <w:t xml:space="preserve">, </w:t>
      </w:r>
      <w:r w:rsidRPr="00186EB5">
        <w:rPr>
          <w:rFonts w:cs="David"/>
          <w:rtl/>
        </w:rPr>
        <w:t xml:space="preserve">תכריז </w:t>
      </w:r>
      <w:r w:rsidR="00E16C04">
        <w:rPr>
          <w:rFonts w:cs="David" w:hint="cs"/>
          <w:rtl/>
        </w:rPr>
        <w:t>הרשות</w:t>
      </w:r>
      <w:r w:rsidRPr="00186EB5">
        <w:rPr>
          <w:rFonts w:cs="David"/>
          <w:rtl/>
        </w:rPr>
        <w:t xml:space="preserve"> על המועמד לזכייה כזוכה</w:t>
      </w:r>
      <w:r w:rsidRPr="00186EB5">
        <w:rPr>
          <w:rFonts w:cs="David" w:hint="cs"/>
          <w:rtl/>
        </w:rPr>
        <w:t xml:space="preserve">, זולת אם החליטה </w:t>
      </w:r>
      <w:r w:rsidR="00914C31" w:rsidRPr="00186EB5">
        <w:rPr>
          <w:rFonts w:cs="David" w:hint="cs"/>
          <w:rtl/>
        </w:rPr>
        <w:t>ה</w:t>
      </w:r>
      <w:r w:rsidR="00914C31">
        <w:rPr>
          <w:rFonts w:cs="David" w:hint="cs"/>
          <w:rtl/>
        </w:rPr>
        <w:t>רשות</w:t>
      </w:r>
      <w:r w:rsidR="00914C31" w:rsidRPr="00186EB5">
        <w:rPr>
          <w:rFonts w:cs="David" w:hint="cs"/>
          <w:rtl/>
        </w:rPr>
        <w:t xml:space="preserve"> </w:t>
      </w:r>
      <w:r w:rsidRPr="00186EB5">
        <w:rPr>
          <w:rFonts w:cs="David" w:hint="cs"/>
          <w:rtl/>
        </w:rPr>
        <w:t>אחרת בנסיבות מיוחדות ומטעמים מיוחדים שיירשמו</w:t>
      </w:r>
      <w:r w:rsidRPr="00186EB5">
        <w:rPr>
          <w:rFonts w:cs="David"/>
          <w:rtl/>
        </w:rPr>
        <w:t>.</w:t>
      </w:r>
      <w:r w:rsidRPr="00186EB5">
        <w:rPr>
          <w:rFonts w:cs="David" w:hint="cs"/>
          <w:rtl/>
        </w:rPr>
        <w:t xml:space="preserve"> </w:t>
      </w:r>
    </w:p>
    <w:p w14:paraId="794D9A2F" w14:textId="77777777" w:rsidR="00E16C04" w:rsidRPr="00186EB5" w:rsidRDefault="00E16C04" w:rsidP="00AC5531">
      <w:pPr>
        <w:pStyle w:val="a8"/>
        <w:numPr>
          <w:ilvl w:val="1"/>
          <w:numId w:val="22"/>
        </w:numPr>
        <w:spacing w:before="120" w:after="120" w:line="360" w:lineRule="auto"/>
        <w:ind w:left="1318" w:hanging="598"/>
        <w:jc w:val="both"/>
        <w:outlineLvl w:val="1"/>
        <w:rPr>
          <w:rFonts w:cs="David"/>
          <w:rtl/>
        </w:rPr>
      </w:pPr>
      <w:r>
        <w:rPr>
          <w:rFonts w:cs="David" w:hint="cs"/>
          <w:rtl/>
        </w:rPr>
        <w:t xml:space="preserve">הרשות </w:t>
      </w:r>
      <w:r w:rsidR="00EF20FD">
        <w:rPr>
          <w:rFonts w:cs="David" w:hint="cs"/>
          <w:rtl/>
        </w:rPr>
        <w:t>ת</w:t>
      </w:r>
      <w:r w:rsidR="00990F31">
        <w:rPr>
          <w:rFonts w:cs="David" w:hint="cs"/>
          <w:rtl/>
        </w:rPr>
        <w:t>יתן</w:t>
      </w:r>
      <w:r w:rsidR="008B6F5D">
        <w:rPr>
          <w:rFonts w:cs="David" w:hint="cs"/>
          <w:rtl/>
        </w:rPr>
        <w:t xml:space="preserve"> </w:t>
      </w:r>
      <w:r>
        <w:rPr>
          <w:rFonts w:cs="David" w:hint="cs"/>
          <w:rtl/>
        </w:rPr>
        <w:t xml:space="preserve">לכל זוכה </w:t>
      </w:r>
      <w:r w:rsidR="0019161F">
        <w:rPr>
          <w:rFonts w:cs="David" w:hint="cs"/>
          <w:rtl/>
        </w:rPr>
        <w:t xml:space="preserve">הודעה על זכייתו לפי </w:t>
      </w:r>
      <w:r>
        <w:rPr>
          <w:rFonts w:cs="David" w:hint="cs"/>
          <w:rtl/>
        </w:rPr>
        <w:t xml:space="preserve">טופס </w:t>
      </w:r>
      <w:r w:rsidR="0099274A">
        <w:rPr>
          <w:rFonts w:cs="David" w:hint="cs"/>
          <w:rtl/>
        </w:rPr>
        <w:t xml:space="preserve">הודעת </w:t>
      </w:r>
      <w:r w:rsidR="0019161F">
        <w:rPr>
          <w:rFonts w:cs="David" w:hint="cs"/>
          <w:rtl/>
        </w:rPr>
        <w:t>ה</w:t>
      </w:r>
      <w:r>
        <w:rPr>
          <w:rFonts w:cs="David" w:hint="cs"/>
          <w:rtl/>
        </w:rPr>
        <w:t>זכייה בנוסח המצורף כנספח</w:t>
      </w:r>
      <w:r w:rsidR="00F02877">
        <w:rPr>
          <w:rFonts w:cs="David" w:hint="cs"/>
          <w:rtl/>
        </w:rPr>
        <w:t xml:space="preserve"> </w:t>
      </w:r>
      <w:r w:rsidR="00487E2D">
        <w:rPr>
          <w:rFonts w:cs="David" w:hint="cs"/>
          <w:rtl/>
        </w:rPr>
        <w:t>ח</w:t>
      </w:r>
      <w:r w:rsidR="00914C31">
        <w:rPr>
          <w:rFonts w:cs="David" w:hint="cs"/>
          <w:rtl/>
        </w:rPr>
        <w:t xml:space="preserve">, </w:t>
      </w:r>
      <w:r w:rsidR="00F02877">
        <w:rPr>
          <w:rFonts w:cs="David" w:hint="cs"/>
          <w:rtl/>
        </w:rPr>
        <w:t>ותחזיר לזוכה את</w:t>
      </w:r>
      <w:r w:rsidR="00914C31">
        <w:rPr>
          <w:rFonts w:cs="David" w:hint="cs"/>
          <w:rtl/>
        </w:rPr>
        <w:t xml:space="preserve"> ערבות ההצעה</w:t>
      </w:r>
      <w:r>
        <w:rPr>
          <w:rFonts w:cs="David" w:hint="cs"/>
          <w:rtl/>
        </w:rPr>
        <w:t>.</w:t>
      </w:r>
    </w:p>
    <w:p w14:paraId="3120FF87" w14:textId="74B8F43B" w:rsidR="00EF20FD" w:rsidRPr="00567038" w:rsidRDefault="00EF20FD" w:rsidP="003E4F1C">
      <w:pPr>
        <w:pStyle w:val="a8"/>
        <w:numPr>
          <w:ilvl w:val="1"/>
          <w:numId w:val="22"/>
        </w:numPr>
        <w:spacing w:before="120" w:after="120" w:line="360" w:lineRule="auto"/>
        <w:ind w:left="1318" w:hanging="598"/>
        <w:jc w:val="both"/>
        <w:outlineLvl w:val="1"/>
        <w:rPr>
          <w:rFonts w:cs="David"/>
        </w:rPr>
      </w:pPr>
      <w:r w:rsidRPr="00567038">
        <w:rPr>
          <w:rFonts w:cs="David" w:hint="eastAsia"/>
          <w:rtl/>
        </w:rPr>
        <w:t>ב</w:t>
      </w:r>
      <w:r w:rsidR="00506DC7" w:rsidRPr="00567038">
        <w:rPr>
          <w:rFonts w:cs="David" w:hint="eastAsia"/>
          <w:rtl/>
        </w:rPr>
        <w:t>הודעת</w:t>
      </w:r>
      <w:r w:rsidRPr="00567038">
        <w:rPr>
          <w:rFonts w:cs="David"/>
          <w:rtl/>
        </w:rPr>
        <w:t xml:space="preserve"> </w:t>
      </w:r>
      <w:r w:rsidRPr="00567038">
        <w:rPr>
          <w:rFonts w:cs="David" w:hint="eastAsia"/>
          <w:rtl/>
        </w:rPr>
        <w:t>הזכייה</w:t>
      </w:r>
      <w:r w:rsidRPr="00567038">
        <w:rPr>
          <w:rFonts w:cs="David"/>
          <w:rtl/>
        </w:rPr>
        <w:t xml:space="preserve"> יצוי</w:t>
      </w:r>
      <w:r w:rsidR="008D1603">
        <w:rPr>
          <w:rFonts w:cs="David" w:hint="cs"/>
          <w:rtl/>
        </w:rPr>
        <w:t>נו</w:t>
      </w:r>
      <w:r w:rsidRPr="00567038">
        <w:rPr>
          <w:rFonts w:cs="David"/>
          <w:rtl/>
        </w:rPr>
        <w:t xml:space="preserve"> </w:t>
      </w:r>
      <w:r w:rsidR="004E036B" w:rsidRPr="00567038">
        <w:rPr>
          <w:rFonts w:cs="David" w:hint="eastAsia"/>
          <w:rtl/>
        </w:rPr>
        <w:t>ההספק</w:t>
      </w:r>
      <w:r w:rsidR="004E036B" w:rsidRPr="00567038">
        <w:rPr>
          <w:rFonts w:cs="David"/>
          <w:rtl/>
        </w:rPr>
        <w:t xml:space="preserve"> </w:t>
      </w:r>
      <w:r w:rsidR="000804FA">
        <w:rPr>
          <w:rFonts w:cs="David" w:hint="cs"/>
          <w:rtl/>
        </w:rPr>
        <w:t xml:space="preserve">המעודכן </w:t>
      </w:r>
      <w:r w:rsidR="004E036B" w:rsidRPr="00567038">
        <w:rPr>
          <w:rFonts w:cs="David" w:hint="eastAsia"/>
          <w:rtl/>
        </w:rPr>
        <w:t>שנקבע</w:t>
      </w:r>
      <w:r w:rsidR="004E036B" w:rsidRPr="00567038">
        <w:rPr>
          <w:rFonts w:cs="David"/>
          <w:rtl/>
        </w:rPr>
        <w:t xml:space="preserve"> לזוכה, </w:t>
      </w:r>
      <w:r w:rsidR="005D2436">
        <w:rPr>
          <w:rFonts w:cs="David" w:hint="cs"/>
          <w:rtl/>
        </w:rPr>
        <w:t>תשובת בדיקת היתכנות חיבור המ</w:t>
      </w:r>
      <w:r w:rsidR="00364565">
        <w:rPr>
          <w:rFonts w:cs="David" w:hint="cs"/>
          <w:rtl/>
        </w:rPr>
        <w:t>י</w:t>
      </w:r>
      <w:r w:rsidR="005D2436">
        <w:rPr>
          <w:rFonts w:cs="David" w:hint="cs"/>
          <w:rtl/>
        </w:rPr>
        <w:t xml:space="preserve">תקן, המועד המחייב והמועד המחייב </w:t>
      </w:r>
      <w:r w:rsidR="007A2075">
        <w:rPr>
          <w:rFonts w:cs="David" w:hint="cs"/>
          <w:rtl/>
        </w:rPr>
        <w:t>המרבי</w:t>
      </w:r>
      <w:r w:rsidR="005D2436">
        <w:rPr>
          <w:rFonts w:cs="David" w:hint="cs"/>
          <w:rtl/>
        </w:rPr>
        <w:t xml:space="preserve">, </w:t>
      </w:r>
      <w:r w:rsidRPr="00567038">
        <w:rPr>
          <w:rFonts w:cs="David"/>
          <w:rtl/>
        </w:rPr>
        <w:t xml:space="preserve">התעריף </w:t>
      </w:r>
      <w:r w:rsidRPr="00567038">
        <w:rPr>
          <w:rFonts w:cs="David" w:hint="eastAsia"/>
          <w:rtl/>
        </w:rPr>
        <w:t>שבו</w:t>
      </w:r>
      <w:r w:rsidRPr="00567038">
        <w:rPr>
          <w:rFonts w:cs="David"/>
          <w:rtl/>
        </w:rPr>
        <w:t xml:space="preserve"> יירכש החשמל שייוצר </w:t>
      </w:r>
      <w:r w:rsidR="003E4F1C">
        <w:rPr>
          <w:rFonts w:cs="David" w:hint="cs"/>
          <w:rtl/>
        </w:rPr>
        <w:t>ב</w:t>
      </w:r>
      <w:r w:rsidR="003E4F1C" w:rsidRPr="00567038">
        <w:rPr>
          <w:rFonts w:cs="David" w:hint="eastAsia"/>
          <w:rtl/>
        </w:rPr>
        <w:t>מיתקן</w:t>
      </w:r>
      <w:r w:rsidRPr="00567038">
        <w:rPr>
          <w:rFonts w:cs="David"/>
          <w:rtl/>
        </w:rPr>
        <w:t xml:space="preserve">, </w:t>
      </w:r>
      <w:r w:rsidR="00554524" w:rsidRPr="007A2075">
        <w:rPr>
          <w:rFonts w:cs="David"/>
          <w:rtl/>
        </w:rPr>
        <w:t xml:space="preserve">על ידי </w:t>
      </w:r>
      <w:r w:rsidR="007A2075">
        <w:rPr>
          <w:rFonts w:cs="David" w:hint="cs"/>
          <w:rtl/>
        </w:rPr>
        <w:t>מנהל המערכת</w:t>
      </w:r>
      <w:r w:rsidRPr="00567038">
        <w:rPr>
          <w:rFonts w:cs="David"/>
          <w:rtl/>
        </w:rPr>
        <w:t xml:space="preserve">, </w:t>
      </w:r>
      <w:r w:rsidR="00154C9A" w:rsidRPr="00567038">
        <w:rPr>
          <w:rFonts w:cs="David" w:hint="eastAsia"/>
          <w:rtl/>
        </w:rPr>
        <w:t>במשך</w:t>
      </w:r>
      <w:r w:rsidR="00154C9A" w:rsidRPr="00567038">
        <w:rPr>
          <w:rFonts w:cs="David"/>
          <w:rtl/>
        </w:rPr>
        <w:t xml:space="preserve"> </w:t>
      </w:r>
      <w:r w:rsidRPr="00567038">
        <w:rPr>
          <w:rFonts w:cs="David"/>
          <w:rtl/>
        </w:rPr>
        <w:t>תקופ</w:t>
      </w:r>
      <w:r w:rsidR="007972B7" w:rsidRPr="00567038">
        <w:rPr>
          <w:rFonts w:cs="David" w:hint="eastAsia"/>
          <w:rtl/>
        </w:rPr>
        <w:t>ת</w:t>
      </w:r>
      <w:r w:rsidR="007972B7" w:rsidRPr="00567038">
        <w:rPr>
          <w:rFonts w:cs="David"/>
          <w:rtl/>
        </w:rPr>
        <w:t xml:space="preserve"> </w:t>
      </w:r>
      <w:r w:rsidR="007972B7" w:rsidRPr="00567038">
        <w:rPr>
          <w:rFonts w:cs="David" w:hint="eastAsia"/>
          <w:rtl/>
        </w:rPr>
        <w:t>התעריף</w:t>
      </w:r>
      <w:r w:rsidR="00DC018C" w:rsidRPr="00567038">
        <w:rPr>
          <w:rFonts w:cs="David"/>
          <w:rtl/>
        </w:rPr>
        <w:t xml:space="preserve">, וכן </w:t>
      </w:r>
      <w:r w:rsidR="00201887" w:rsidRPr="00567038">
        <w:rPr>
          <w:rFonts w:cs="David" w:hint="eastAsia"/>
          <w:rtl/>
        </w:rPr>
        <w:t>שיעורי</w:t>
      </w:r>
      <w:r w:rsidR="00201887" w:rsidRPr="00567038">
        <w:rPr>
          <w:rFonts w:cs="David"/>
          <w:rtl/>
        </w:rPr>
        <w:t xml:space="preserve"> </w:t>
      </w:r>
      <w:r w:rsidR="00DC018C" w:rsidRPr="00567038">
        <w:rPr>
          <w:rFonts w:cs="David" w:hint="eastAsia"/>
          <w:rtl/>
        </w:rPr>
        <w:t>ההצמדה</w:t>
      </w:r>
      <w:r w:rsidR="00DC018C" w:rsidRPr="00567038">
        <w:rPr>
          <w:rFonts w:cs="David"/>
          <w:rtl/>
        </w:rPr>
        <w:t xml:space="preserve"> לתעריף זה כפי </w:t>
      </w:r>
      <w:r w:rsidR="00201887" w:rsidRPr="00567038">
        <w:rPr>
          <w:rFonts w:cs="David" w:hint="eastAsia"/>
          <w:rtl/>
        </w:rPr>
        <w:t>שביקש</w:t>
      </w:r>
      <w:r w:rsidR="00DC018C" w:rsidRPr="00567038">
        <w:rPr>
          <w:rFonts w:cs="David"/>
          <w:rtl/>
        </w:rPr>
        <w:t xml:space="preserve"> הזוכה</w:t>
      </w:r>
      <w:r w:rsidR="00E11CC6" w:rsidRPr="00567038">
        <w:rPr>
          <w:rFonts w:cs="David"/>
          <w:rtl/>
        </w:rPr>
        <w:t xml:space="preserve"> ונוסחת ההצמדה</w:t>
      </w:r>
      <w:r w:rsidR="00364565">
        <w:rPr>
          <w:rFonts w:cs="David" w:hint="cs"/>
          <w:rtl/>
        </w:rPr>
        <w:t>.</w:t>
      </w:r>
    </w:p>
    <w:p w14:paraId="59F79AA9" w14:textId="77777777" w:rsidR="00FA7F64" w:rsidRDefault="00F568BB">
      <w:pPr>
        <w:pStyle w:val="a8"/>
        <w:numPr>
          <w:ilvl w:val="1"/>
          <w:numId w:val="22"/>
        </w:numPr>
        <w:spacing w:before="120" w:after="120" w:line="360" w:lineRule="auto"/>
        <w:ind w:left="1318" w:hanging="598"/>
        <w:jc w:val="both"/>
        <w:outlineLvl w:val="1"/>
        <w:rPr>
          <w:rFonts w:cs="David"/>
        </w:rPr>
      </w:pPr>
      <w:r w:rsidRPr="00F568BB">
        <w:rPr>
          <w:rFonts w:cs="David" w:hint="cs"/>
          <w:rtl/>
        </w:rPr>
        <w:t>לאחר סיום הליכי בחירת הזוכ</w:t>
      </w:r>
      <w:r>
        <w:rPr>
          <w:rFonts w:cs="David" w:hint="cs"/>
          <w:rtl/>
        </w:rPr>
        <w:t>ים בהליך</w:t>
      </w:r>
      <w:r w:rsidRPr="00F568BB">
        <w:rPr>
          <w:rFonts w:cs="David" w:hint="cs"/>
          <w:rtl/>
        </w:rPr>
        <w:t xml:space="preserve">, מציע שהצעתו נדחתה או נפסלה, </w:t>
      </w:r>
      <w:r w:rsidR="007D39B9">
        <w:rPr>
          <w:rFonts w:cs="David" w:hint="cs"/>
          <w:rtl/>
        </w:rPr>
        <w:t>יקבל הודעה בכתב על כך ו</w:t>
      </w:r>
      <w:r w:rsidR="005D34CD">
        <w:rPr>
          <w:rFonts w:cs="David" w:hint="cs"/>
          <w:rtl/>
        </w:rPr>
        <w:t>הוא יהיה רשאי לבחור, בהודעה בכתב שימסור לרשות, אם ל</w:t>
      </w:r>
      <w:r w:rsidR="004366FD">
        <w:rPr>
          <w:rFonts w:cs="David" w:hint="cs"/>
          <w:rtl/>
        </w:rPr>
        <w:t>קבל</w:t>
      </w:r>
      <w:r w:rsidR="005D34CD">
        <w:rPr>
          <w:rFonts w:cs="David" w:hint="cs"/>
          <w:rtl/>
        </w:rPr>
        <w:t xml:space="preserve"> </w:t>
      </w:r>
      <w:r w:rsidR="004366FD">
        <w:rPr>
          <w:rFonts w:cs="David" w:hint="cs"/>
          <w:rtl/>
        </w:rPr>
        <w:t xml:space="preserve">לידיו </w:t>
      </w:r>
      <w:r w:rsidR="005D34CD">
        <w:rPr>
          <w:rFonts w:cs="David" w:hint="cs"/>
          <w:rtl/>
        </w:rPr>
        <w:t xml:space="preserve">את ערבות ההצעה שהגיש במשרדי הרשות בכל מועד לאחר קבלת ההודעה (בכפוף לתיאום מראש), או בדואר רשום שישלח על ידי הרשות. </w:t>
      </w:r>
    </w:p>
    <w:p w14:paraId="0AF51D37" w14:textId="77777777" w:rsidR="006F6EFD" w:rsidRPr="006F6EFD" w:rsidRDefault="006F6EFD" w:rsidP="006F6EFD">
      <w:pPr>
        <w:pStyle w:val="a8"/>
        <w:rPr>
          <w:rFonts w:cs="David"/>
          <w:b/>
          <w:bCs/>
          <w:u w:val="single"/>
          <w:rtl/>
        </w:rPr>
      </w:pPr>
    </w:p>
    <w:p w14:paraId="786E75F5" w14:textId="384B05F0" w:rsidR="00274215" w:rsidRDefault="008A2414" w:rsidP="007C40A4">
      <w:pPr>
        <w:pStyle w:val="a8"/>
        <w:numPr>
          <w:ilvl w:val="0"/>
          <w:numId w:val="22"/>
        </w:numPr>
        <w:spacing w:before="120" w:after="120" w:line="360" w:lineRule="auto"/>
        <w:jc w:val="both"/>
        <w:outlineLvl w:val="1"/>
        <w:rPr>
          <w:rFonts w:cs="David"/>
          <w:b/>
          <w:bCs/>
          <w:u w:val="single"/>
        </w:rPr>
      </w:pPr>
      <w:r w:rsidRPr="008B6E2C">
        <w:rPr>
          <w:rFonts w:ascii="David-Reg" w:hAnsi="David-Reg" w:cs="David" w:hint="cs"/>
          <w:b/>
          <w:bCs/>
          <w:u w:val="single"/>
          <w:rtl/>
        </w:rPr>
        <w:t>הוראות</w:t>
      </w:r>
      <w:r>
        <w:rPr>
          <w:rFonts w:cs="David" w:hint="cs"/>
          <w:b/>
          <w:bCs/>
          <w:u w:val="single"/>
          <w:rtl/>
        </w:rPr>
        <w:t xml:space="preserve"> הנוגעות לשלב שבין</w:t>
      </w:r>
      <w:r w:rsidR="003C75D4">
        <w:rPr>
          <w:rFonts w:cs="David" w:hint="cs"/>
          <w:b/>
          <w:bCs/>
          <w:u w:val="single"/>
          <w:rtl/>
        </w:rPr>
        <w:t xml:space="preserve"> המועד הקובע למועד המחייב המרבי</w:t>
      </w:r>
    </w:p>
    <w:p w14:paraId="40B033F0" w14:textId="77777777" w:rsidR="008A2414" w:rsidRPr="008A2414" w:rsidRDefault="008A2414" w:rsidP="008A2414">
      <w:pPr>
        <w:pStyle w:val="a8"/>
        <w:rPr>
          <w:rFonts w:cs="David"/>
          <w:b/>
          <w:bCs/>
          <w:u w:val="single"/>
          <w:rtl/>
        </w:rPr>
      </w:pPr>
    </w:p>
    <w:p w14:paraId="42C54273" w14:textId="77777777" w:rsidR="008A2414" w:rsidRPr="008B6E2C" w:rsidRDefault="008A2414" w:rsidP="008B6E2C">
      <w:pPr>
        <w:pStyle w:val="a8"/>
        <w:numPr>
          <w:ilvl w:val="1"/>
          <w:numId w:val="22"/>
        </w:numPr>
        <w:spacing w:before="120" w:after="120" w:line="360" w:lineRule="auto"/>
        <w:ind w:left="1318" w:hanging="598"/>
        <w:jc w:val="both"/>
        <w:outlineLvl w:val="1"/>
        <w:rPr>
          <w:rFonts w:cs="David"/>
          <w:b/>
          <w:bCs/>
          <w:u w:val="single"/>
        </w:rPr>
      </w:pPr>
      <w:r w:rsidRPr="008B6E2C">
        <w:rPr>
          <w:rFonts w:cs="David" w:hint="cs"/>
          <w:b/>
          <w:bCs/>
          <w:u w:val="single"/>
          <w:rtl/>
        </w:rPr>
        <w:t>כללי</w:t>
      </w:r>
    </w:p>
    <w:p w14:paraId="2492FB76" w14:textId="77777777" w:rsidR="00274215" w:rsidRPr="00274215" w:rsidRDefault="00274215" w:rsidP="00274215">
      <w:pPr>
        <w:pStyle w:val="a8"/>
        <w:rPr>
          <w:rFonts w:cs="David"/>
          <w:b/>
          <w:bCs/>
          <w:u w:val="single"/>
          <w:rtl/>
        </w:rPr>
      </w:pPr>
    </w:p>
    <w:p w14:paraId="35C5B4DC" w14:textId="77777777" w:rsidR="00F70251" w:rsidRPr="00581BBC" w:rsidRDefault="00F70251" w:rsidP="007777A3">
      <w:pPr>
        <w:pStyle w:val="a8"/>
        <w:numPr>
          <w:ilvl w:val="2"/>
          <w:numId w:val="22"/>
        </w:numPr>
        <w:spacing w:before="120" w:after="120" w:line="360" w:lineRule="auto"/>
        <w:ind w:left="2169" w:hanging="709"/>
        <w:jc w:val="both"/>
        <w:outlineLvl w:val="1"/>
        <w:rPr>
          <w:rFonts w:cs="David"/>
        </w:rPr>
      </w:pPr>
      <w:r>
        <w:rPr>
          <w:rFonts w:cs="David" w:hint="cs"/>
          <w:rtl/>
        </w:rPr>
        <w:t>הזוכים בהליך יחויבו לממש את כלל הצעותיהם הזוכות</w:t>
      </w:r>
      <w:r w:rsidR="008D1603">
        <w:rPr>
          <w:rFonts w:cs="David" w:hint="cs"/>
          <w:rtl/>
        </w:rPr>
        <w:t xml:space="preserve">, בהספק שנקבע </w:t>
      </w:r>
      <w:r w:rsidR="00554524" w:rsidRPr="007A2075">
        <w:rPr>
          <w:rFonts w:cs="David" w:hint="eastAsia"/>
          <w:rtl/>
        </w:rPr>
        <w:t>להן</w:t>
      </w:r>
      <w:r w:rsidRPr="00364565">
        <w:rPr>
          <w:rFonts w:cs="David" w:hint="cs"/>
          <w:rtl/>
        </w:rPr>
        <w:t>.</w:t>
      </w:r>
    </w:p>
    <w:p w14:paraId="7CB83156" w14:textId="77777777" w:rsidR="00EC4D10" w:rsidRPr="006F367A" w:rsidRDefault="00EC4D10" w:rsidP="00FB190B">
      <w:pPr>
        <w:pStyle w:val="a8"/>
        <w:numPr>
          <w:ilvl w:val="2"/>
          <w:numId w:val="22"/>
        </w:numPr>
        <w:spacing w:before="120" w:after="120" w:line="360" w:lineRule="auto"/>
        <w:ind w:left="2169" w:hanging="709"/>
        <w:jc w:val="both"/>
        <w:outlineLvl w:val="1"/>
        <w:rPr>
          <w:rFonts w:cs="David"/>
        </w:rPr>
      </w:pPr>
      <w:r w:rsidRPr="006F367A">
        <w:rPr>
          <w:rFonts w:cs="David" w:hint="cs"/>
          <w:rtl/>
        </w:rPr>
        <w:t xml:space="preserve">במקרה של פסילת זכייה או חלק ממנה בכל שלב לאחר </w:t>
      </w:r>
      <w:r w:rsidR="00EA2E46" w:rsidRPr="006F367A">
        <w:rPr>
          <w:rFonts w:cs="David" w:hint="eastAsia"/>
          <w:rtl/>
        </w:rPr>
        <w:t>המועד</w:t>
      </w:r>
      <w:r w:rsidR="00EA2E46" w:rsidRPr="006F367A">
        <w:rPr>
          <w:rFonts w:cs="David"/>
          <w:rtl/>
        </w:rPr>
        <w:t xml:space="preserve"> </w:t>
      </w:r>
      <w:r w:rsidR="00EA2E46" w:rsidRPr="006F367A">
        <w:rPr>
          <w:rFonts w:cs="David" w:hint="eastAsia"/>
          <w:rtl/>
        </w:rPr>
        <w:t>הקוב</w:t>
      </w:r>
      <w:r w:rsidR="00EA2E46" w:rsidRPr="006F367A">
        <w:rPr>
          <w:rFonts w:cs="David" w:hint="cs"/>
          <w:rtl/>
        </w:rPr>
        <w:t>ע,</w:t>
      </w:r>
      <w:r w:rsidRPr="006F367A">
        <w:rPr>
          <w:rFonts w:cs="David" w:hint="cs"/>
          <w:rtl/>
        </w:rPr>
        <w:t xml:space="preserve"> לא תינתן אפשרות למציע אחר לקבל את </w:t>
      </w:r>
      <w:r w:rsidR="00923F35">
        <w:rPr>
          <w:rFonts w:cs="David" w:hint="cs"/>
          <w:rtl/>
        </w:rPr>
        <w:t>ההספק</w:t>
      </w:r>
      <w:r w:rsidR="00923F35" w:rsidRPr="006F367A">
        <w:rPr>
          <w:rFonts w:cs="David" w:hint="cs"/>
          <w:rtl/>
        </w:rPr>
        <w:t xml:space="preserve"> </w:t>
      </w:r>
      <w:r w:rsidRPr="006F367A">
        <w:rPr>
          <w:rFonts w:cs="David" w:hint="cs"/>
          <w:rtl/>
        </w:rPr>
        <w:t xml:space="preserve">שהתפנה. </w:t>
      </w:r>
    </w:p>
    <w:p w14:paraId="4149B324" w14:textId="77777777" w:rsidR="0061429D" w:rsidRDefault="0061429D" w:rsidP="007777A3">
      <w:pPr>
        <w:pStyle w:val="a8"/>
        <w:numPr>
          <w:ilvl w:val="2"/>
          <w:numId w:val="22"/>
        </w:numPr>
        <w:spacing w:before="120" w:after="120" w:line="360" w:lineRule="auto"/>
        <w:ind w:left="2169" w:hanging="709"/>
        <w:jc w:val="both"/>
        <w:outlineLvl w:val="1"/>
        <w:rPr>
          <w:rFonts w:cs="David"/>
        </w:rPr>
      </w:pPr>
      <w:r w:rsidRPr="006F367A">
        <w:rPr>
          <w:rFonts w:cs="David" w:hint="cs"/>
          <w:rtl/>
        </w:rPr>
        <w:t>אמות מידה תומכות</w:t>
      </w:r>
      <w:r>
        <w:rPr>
          <w:rFonts w:cs="David" w:hint="cs"/>
          <w:rtl/>
        </w:rPr>
        <w:t xml:space="preserve"> מימון לא יחולו על מ</w:t>
      </w:r>
      <w:r w:rsidR="0084559D">
        <w:rPr>
          <w:rFonts w:cs="David" w:hint="cs"/>
          <w:rtl/>
        </w:rPr>
        <w:t>י</w:t>
      </w:r>
      <w:r>
        <w:rPr>
          <w:rFonts w:cs="David" w:hint="cs"/>
          <w:rtl/>
        </w:rPr>
        <w:t>תקנים אשר יוקמו במסגרת ההליך.</w:t>
      </w:r>
    </w:p>
    <w:p w14:paraId="60EC0451" w14:textId="77777777" w:rsidR="0061429D" w:rsidRPr="00017B51" w:rsidRDefault="0061429D" w:rsidP="0061429D">
      <w:pPr>
        <w:pStyle w:val="a8"/>
        <w:spacing w:before="120" w:after="120" w:line="360" w:lineRule="auto"/>
        <w:ind w:left="1800"/>
        <w:jc w:val="both"/>
        <w:outlineLvl w:val="1"/>
        <w:rPr>
          <w:rFonts w:cs="David"/>
          <w:rtl/>
        </w:rPr>
      </w:pPr>
    </w:p>
    <w:p w14:paraId="596E6F04" w14:textId="77777777" w:rsidR="00D070BD" w:rsidRPr="0040018B" w:rsidRDefault="00D070BD" w:rsidP="00D61306">
      <w:pPr>
        <w:pStyle w:val="a8"/>
        <w:spacing w:before="120" w:after="120" w:line="360" w:lineRule="auto"/>
        <w:ind w:left="2169"/>
        <w:jc w:val="both"/>
        <w:outlineLvl w:val="1"/>
        <w:rPr>
          <w:rFonts w:cs="David"/>
          <w:highlight w:val="green"/>
        </w:rPr>
      </w:pPr>
    </w:p>
    <w:p w14:paraId="7CA5D340" w14:textId="0A39F4CE" w:rsidR="00274215" w:rsidRPr="008B6E2C" w:rsidRDefault="00DB1F93" w:rsidP="002857D4">
      <w:pPr>
        <w:pStyle w:val="a8"/>
        <w:numPr>
          <w:ilvl w:val="1"/>
          <w:numId w:val="22"/>
        </w:numPr>
        <w:spacing w:before="120" w:after="120" w:line="360" w:lineRule="auto"/>
        <w:ind w:left="1318" w:hanging="598"/>
        <w:jc w:val="both"/>
        <w:outlineLvl w:val="1"/>
        <w:rPr>
          <w:rFonts w:cs="David"/>
          <w:b/>
          <w:bCs/>
          <w:u w:val="single"/>
        </w:rPr>
      </w:pPr>
      <w:r>
        <w:rPr>
          <w:rFonts w:cs="David" w:hint="cs"/>
          <w:b/>
          <w:bCs/>
          <w:u w:val="single"/>
          <w:rtl/>
        </w:rPr>
        <w:lastRenderedPageBreak/>
        <w:t xml:space="preserve">אישור </w:t>
      </w:r>
      <w:bookmarkStart w:id="28" w:name="_GoBack"/>
      <w:r>
        <w:rPr>
          <w:rFonts w:cs="David" w:hint="cs"/>
          <w:b/>
          <w:bCs/>
          <w:u w:val="single"/>
          <w:rtl/>
        </w:rPr>
        <w:t>הפעלה מסחרית</w:t>
      </w:r>
      <w:bookmarkEnd w:id="28"/>
      <w:r w:rsidR="00CE2B0A">
        <w:rPr>
          <w:rFonts w:cs="David" w:hint="cs"/>
          <w:b/>
          <w:bCs/>
          <w:u w:val="single"/>
          <w:rtl/>
        </w:rPr>
        <w:t xml:space="preserve">; </w:t>
      </w:r>
      <w:r w:rsidR="00274215" w:rsidRPr="008B6E2C">
        <w:rPr>
          <w:rFonts w:cs="David" w:hint="cs"/>
          <w:b/>
          <w:bCs/>
          <w:u w:val="single"/>
          <w:rtl/>
        </w:rPr>
        <w:t>עיכוב בהפעלה מסחרית</w:t>
      </w:r>
      <w:r w:rsidR="004366FD">
        <w:rPr>
          <w:rFonts w:cs="David" w:hint="cs"/>
          <w:b/>
          <w:bCs/>
          <w:u w:val="single"/>
          <w:rtl/>
        </w:rPr>
        <w:t xml:space="preserve"> </w:t>
      </w:r>
    </w:p>
    <w:p w14:paraId="00A6468C" w14:textId="77777777" w:rsidR="00FA7F64" w:rsidRDefault="00CE2B0A" w:rsidP="00FB190B">
      <w:pPr>
        <w:pStyle w:val="a8"/>
        <w:numPr>
          <w:ilvl w:val="2"/>
          <w:numId w:val="22"/>
        </w:numPr>
        <w:spacing w:before="120" w:after="120" w:line="360" w:lineRule="auto"/>
        <w:ind w:left="2169" w:hanging="709"/>
        <w:jc w:val="both"/>
        <w:outlineLvl w:val="1"/>
        <w:rPr>
          <w:rFonts w:cs="David"/>
        </w:rPr>
      </w:pPr>
      <w:bookmarkStart w:id="29" w:name="_Ref500444783"/>
      <w:r>
        <w:rPr>
          <w:rFonts w:cs="David" w:hint="cs"/>
          <w:rtl/>
        </w:rPr>
        <w:t xml:space="preserve">על כל זוכה להגיש לאישור הרשות </w:t>
      </w:r>
      <w:r w:rsidR="001E5220">
        <w:rPr>
          <w:rFonts w:cs="David" w:hint="cs"/>
          <w:rtl/>
        </w:rPr>
        <w:t xml:space="preserve">אישור/י הפעלה מסחרית </w:t>
      </w:r>
      <w:r w:rsidR="00BC5687">
        <w:rPr>
          <w:rFonts w:cs="David" w:hint="cs"/>
          <w:rtl/>
        </w:rPr>
        <w:t xml:space="preserve">מאת בעל רישיון ההולכה </w:t>
      </w:r>
      <w:r w:rsidR="001E5220">
        <w:rPr>
          <w:rFonts w:cs="David" w:hint="cs"/>
          <w:rtl/>
        </w:rPr>
        <w:t xml:space="preserve">ביחס להספק </w:t>
      </w:r>
      <w:r w:rsidR="004366FD">
        <w:rPr>
          <w:rFonts w:cs="David" w:hint="cs"/>
          <w:rtl/>
        </w:rPr>
        <w:t>שנקבע לזוכה זה</w:t>
      </w:r>
      <w:r w:rsidR="00D070BD">
        <w:rPr>
          <w:rFonts w:cs="David" w:hint="cs"/>
          <w:rtl/>
        </w:rPr>
        <w:t xml:space="preserve">, </w:t>
      </w:r>
      <w:r w:rsidR="001110AE">
        <w:rPr>
          <w:rFonts w:cs="David" w:hint="cs"/>
          <w:rtl/>
        </w:rPr>
        <w:t xml:space="preserve">לרבות הקמת המיתקן ומכלול מרכיבי הרשת עד לנקודת החיבור למתח העליון, </w:t>
      </w:r>
      <w:r>
        <w:rPr>
          <w:rFonts w:cs="David" w:hint="cs"/>
          <w:rtl/>
        </w:rPr>
        <w:t>עד למועד המחייב</w:t>
      </w:r>
      <w:r w:rsidR="009F2D0D">
        <w:rPr>
          <w:rFonts w:cs="David" w:hint="cs"/>
          <w:rtl/>
        </w:rPr>
        <w:t>, ולכל המ</w:t>
      </w:r>
      <w:r w:rsidR="003A29F3">
        <w:rPr>
          <w:rFonts w:cs="David" w:hint="cs"/>
          <w:rtl/>
        </w:rPr>
        <w:t>אוחר</w:t>
      </w:r>
      <w:r w:rsidR="009F2D0D">
        <w:rPr>
          <w:rFonts w:cs="David" w:hint="cs"/>
          <w:rtl/>
        </w:rPr>
        <w:t xml:space="preserve"> עד למועד המחייב המרבי, בכפוף לחילוט חלקי או מלא של ערבות ההקמה, כמפורט בסעיף </w:t>
      </w:r>
      <w:r w:rsidR="00554524">
        <w:rPr>
          <w:rFonts w:cs="David"/>
          <w:rtl/>
        </w:rPr>
        <w:fldChar w:fldCharType="begin"/>
      </w:r>
      <w:r w:rsidR="009F2D0D">
        <w:rPr>
          <w:rFonts w:cs="David"/>
          <w:rtl/>
        </w:rPr>
        <w:instrText xml:space="preserve"> </w:instrText>
      </w:r>
      <w:r w:rsidR="009F2D0D">
        <w:rPr>
          <w:rFonts w:cs="David" w:hint="cs"/>
        </w:rPr>
        <w:instrText>REF</w:instrText>
      </w:r>
      <w:r w:rsidR="009F2D0D">
        <w:rPr>
          <w:rFonts w:cs="David" w:hint="cs"/>
          <w:rtl/>
        </w:rPr>
        <w:instrText xml:space="preserve"> _</w:instrText>
      </w:r>
      <w:r w:rsidR="009F2D0D">
        <w:rPr>
          <w:rFonts w:cs="David" w:hint="cs"/>
        </w:rPr>
        <w:instrText>Ref470162609 \r \h</w:instrText>
      </w:r>
      <w:r w:rsidR="009F2D0D">
        <w:rPr>
          <w:rFonts w:cs="David"/>
          <w:rtl/>
        </w:rPr>
        <w:instrText xml:space="preserve"> </w:instrText>
      </w:r>
      <w:r w:rsidR="00554524">
        <w:rPr>
          <w:rFonts w:cs="David"/>
          <w:rtl/>
        </w:rPr>
      </w:r>
      <w:r w:rsidR="00554524">
        <w:rPr>
          <w:rFonts w:cs="David"/>
          <w:rtl/>
        </w:rPr>
        <w:fldChar w:fldCharType="separate"/>
      </w:r>
      <w:r w:rsidR="0098746C">
        <w:rPr>
          <w:rFonts w:cs="David"/>
          <w:cs/>
        </w:rPr>
        <w:t>‎</w:t>
      </w:r>
      <w:r w:rsidR="0098746C">
        <w:rPr>
          <w:rFonts w:cs="David"/>
        </w:rPr>
        <w:t>17.2.4</w:t>
      </w:r>
      <w:r w:rsidR="00554524">
        <w:rPr>
          <w:rFonts w:cs="David"/>
          <w:rtl/>
        </w:rPr>
        <w:fldChar w:fldCharType="end"/>
      </w:r>
      <w:bookmarkEnd w:id="29"/>
      <w:r w:rsidR="00B457B1">
        <w:rPr>
          <w:rFonts w:cs="David" w:hint="cs"/>
          <w:rtl/>
        </w:rPr>
        <w:t xml:space="preserve"> </w:t>
      </w:r>
    </w:p>
    <w:p w14:paraId="13BA8ECC" w14:textId="11436857" w:rsidR="00192DED" w:rsidRPr="001F6D61" w:rsidRDefault="00192DED" w:rsidP="00192DED">
      <w:pPr>
        <w:pStyle w:val="a8"/>
        <w:numPr>
          <w:ilvl w:val="2"/>
          <w:numId w:val="22"/>
        </w:numPr>
        <w:spacing w:before="120" w:after="120" w:line="360" w:lineRule="auto"/>
        <w:ind w:left="2169" w:hanging="709"/>
        <w:jc w:val="both"/>
        <w:outlineLvl w:val="1"/>
        <w:rPr>
          <w:rFonts w:cs="David"/>
        </w:rPr>
      </w:pPr>
      <w:bookmarkStart w:id="30" w:name="_Ref519413977"/>
      <w:bookmarkStart w:id="31" w:name="_Ref471227743"/>
      <w:r w:rsidRPr="001F6D61">
        <w:rPr>
          <w:rFonts w:cs="David" w:hint="cs"/>
          <w:rtl/>
        </w:rPr>
        <w:t xml:space="preserve">מובהר כי מספר זוכים בהליך (אם יהיו, לפי סעיף 11.6) יהיו רשאים לחבר את המיתקנים לרשת ההולכה באמצעות קווים, שדות או שנאים משותפים או של גורם שלישי (בהסכמתו), בכפוף ללוחות הזמנים האמורים בסעיף </w:t>
      </w:r>
      <w:r w:rsidRPr="001F6D61">
        <w:rPr>
          <w:rFonts w:cs="David"/>
          <w:rtl/>
        </w:rPr>
        <w:fldChar w:fldCharType="begin"/>
      </w:r>
      <w:r w:rsidRPr="001F6D61">
        <w:rPr>
          <w:rFonts w:cs="David"/>
          <w:rtl/>
        </w:rPr>
        <w:instrText xml:space="preserve"> </w:instrText>
      </w:r>
      <w:r w:rsidRPr="001F6D61">
        <w:rPr>
          <w:rFonts w:cs="David" w:hint="cs"/>
        </w:rPr>
        <w:instrText>REF</w:instrText>
      </w:r>
      <w:r w:rsidRPr="001F6D61">
        <w:rPr>
          <w:rFonts w:cs="David" w:hint="cs"/>
          <w:rtl/>
        </w:rPr>
        <w:instrText xml:space="preserve"> _</w:instrText>
      </w:r>
      <w:r w:rsidRPr="001F6D61">
        <w:rPr>
          <w:rFonts w:cs="David" w:hint="cs"/>
        </w:rPr>
        <w:instrText>Ref500444783 \r \h</w:instrText>
      </w:r>
      <w:r w:rsidRPr="001F6D61">
        <w:rPr>
          <w:rFonts w:cs="David"/>
          <w:rtl/>
        </w:rPr>
        <w:instrText xml:space="preserve"> </w:instrText>
      </w:r>
      <w:r w:rsidRPr="001F6D61">
        <w:rPr>
          <w:rFonts w:cs="David"/>
          <w:rtl/>
        </w:rPr>
      </w:r>
      <w:r w:rsidRPr="001F6D61">
        <w:rPr>
          <w:rFonts w:cs="David"/>
          <w:rtl/>
        </w:rPr>
        <w:fldChar w:fldCharType="separate"/>
      </w:r>
      <w:r w:rsidRPr="001F6D61">
        <w:rPr>
          <w:rFonts w:cs="David"/>
          <w:cs/>
        </w:rPr>
        <w:t>‎</w:t>
      </w:r>
      <w:r w:rsidRPr="001F6D61">
        <w:rPr>
          <w:rFonts w:cs="David"/>
        </w:rPr>
        <w:t>17.2.1</w:t>
      </w:r>
      <w:r w:rsidRPr="001F6D61">
        <w:rPr>
          <w:rFonts w:cs="David"/>
          <w:rtl/>
        </w:rPr>
        <w:fldChar w:fldCharType="end"/>
      </w:r>
      <w:r w:rsidRPr="001F6D61">
        <w:rPr>
          <w:rFonts w:cs="David" w:hint="cs"/>
          <w:rtl/>
        </w:rPr>
        <w:t xml:space="preserve">. </w:t>
      </w:r>
      <w:bookmarkEnd w:id="30"/>
      <w:r w:rsidRPr="001F6D61">
        <w:rPr>
          <w:rFonts w:cs="David" w:hint="cs"/>
          <w:rtl/>
        </w:rPr>
        <w:t xml:space="preserve"> </w:t>
      </w:r>
    </w:p>
    <w:p w14:paraId="76BAC603" w14:textId="77777777" w:rsidR="00FA7F64" w:rsidRDefault="009F2D0D" w:rsidP="00B37849">
      <w:pPr>
        <w:pStyle w:val="a8"/>
        <w:numPr>
          <w:ilvl w:val="2"/>
          <w:numId w:val="22"/>
        </w:numPr>
        <w:spacing w:before="120" w:after="120" w:line="360" w:lineRule="auto"/>
        <w:ind w:left="2169" w:hanging="709"/>
        <w:jc w:val="both"/>
        <w:outlineLvl w:val="1"/>
        <w:rPr>
          <w:rFonts w:cs="David"/>
        </w:rPr>
      </w:pPr>
      <w:r>
        <w:rPr>
          <w:rFonts w:cs="David" w:hint="cs"/>
          <w:rtl/>
        </w:rPr>
        <w:t xml:space="preserve">הרשות תבחן את </w:t>
      </w:r>
      <w:r w:rsidR="00FA34B3">
        <w:rPr>
          <w:rFonts w:cs="David" w:hint="cs"/>
          <w:rtl/>
        </w:rPr>
        <w:t>אישורי ההפעלה המסחרית</w:t>
      </w:r>
      <w:r>
        <w:rPr>
          <w:rFonts w:cs="David" w:hint="cs"/>
          <w:rtl/>
        </w:rPr>
        <w:t xml:space="preserve">, ואם תמצא </w:t>
      </w:r>
      <w:r w:rsidR="00527B3D">
        <w:rPr>
          <w:rFonts w:cs="David" w:hint="cs"/>
          <w:rtl/>
        </w:rPr>
        <w:t>שה</w:t>
      </w:r>
      <w:r w:rsidR="001E5220">
        <w:rPr>
          <w:rFonts w:cs="David" w:hint="cs"/>
          <w:rtl/>
        </w:rPr>
        <w:t>ם</w:t>
      </w:r>
      <w:r w:rsidR="00527B3D">
        <w:rPr>
          <w:rFonts w:cs="David" w:hint="cs"/>
          <w:rtl/>
        </w:rPr>
        <w:t xml:space="preserve"> </w:t>
      </w:r>
      <w:r w:rsidRPr="00364565">
        <w:rPr>
          <w:rFonts w:cs="David" w:hint="cs"/>
          <w:rtl/>
        </w:rPr>
        <w:t>עומד</w:t>
      </w:r>
      <w:r w:rsidR="001E5220" w:rsidRPr="00364565">
        <w:rPr>
          <w:rFonts w:cs="David" w:hint="cs"/>
          <w:rtl/>
        </w:rPr>
        <w:t>ים</w:t>
      </w:r>
      <w:r w:rsidRPr="00364565">
        <w:rPr>
          <w:rFonts w:cs="David" w:hint="cs"/>
          <w:rtl/>
        </w:rPr>
        <w:t xml:space="preserve"> בכל התנאים הקבועים בהליך, </w:t>
      </w:r>
      <w:r w:rsidR="00CE2B0A" w:rsidRPr="00364565">
        <w:rPr>
          <w:rFonts w:cs="David" w:hint="cs"/>
          <w:rtl/>
        </w:rPr>
        <w:t>תודיע בכתב לזוכה על אישור</w:t>
      </w:r>
      <w:r w:rsidR="001E5220" w:rsidRPr="00364565">
        <w:rPr>
          <w:rFonts w:cs="David" w:hint="cs"/>
          <w:rtl/>
        </w:rPr>
        <w:t>ם</w:t>
      </w:r>
      <w:r w:rsidR="00BC5687" w:rsidRPr="00364565">
        <w:rPr>
          <w:rFonts w:cs="David" w:hint="cs"/>
          <w:rtl/>
        </w:rPr>
        <w:t xml:space="preserve"> </w:t>
      </w:r>
      <w:r w:rsidR="00554524" w:rsidRPr="003C75D4">
        <w:rPr>
          <w:rFonts w:cs="David" w:hint="eastAsia"/>
          <w:rtl/>
        </w:rPr>
        <w:t>ותשיב</w:t>
      </w:r>
      <w:r w:rsidR="00554524" w:rsidRPr="003C75D4">
        <w:rPr>
          <w:rFonts w:cs="David"/>
          <w:rtl/>
        </w:rPr>
        <w:t xml:space="preserve"> </w:t>
      </w:r>
      <w:r w:rsidR="00554524" w:rsidRPr="003C75D4">
        <w:rPr>
          <w:rFonts w:cs="David" w:hint="eastAsia"/>
          <w:rtl/>
        </w:rPr>
        <w:t>לו</w:t>
      </w:r>
      <w:r w:rsidR="00554524" w:rsidRPr="003C75D4">
        <w:rPr>
          <w:rFonts w:cs="David"/>
          <w:rtl/>
        </w:rPr>
        <w:t xml:space="preserve"> </w:t>
      </w:r>
      <w:r w:rsidR="00554524" w:rsidRPr="003C75D4">
        <w:rPr>
          <w:rFonts w:cs="David" w:hint="eastAsia"/>
          <w:rtl/>
        </w:rPr>
        <w:t>את</w:t>
      </w:r>
      <w:r w:rsidR="00554524" w:rsidRPr="003C75D4">
        <w:rPr>
          <w:rFonts w:cs="David"/>
          <w:rtl/>
        </w:rPr>
        <w:t xml:space="preserve"> </w:t>
      </w:r>
      <w:r w:rsidR="00554524" w:rsidRPr="003C75D4">
        <w:rPr>
          <w:rFonts w:cs="David" w:hint="eastAsia"/>
          <w:rtl/>
        </w:rPr>
        <w:t>ערבות</w:t>
      </w:r>
      <w:r w:rsidR="00554524" w:rsidRPr="003C75D4">
        <w:rPr>
          <w:rFonts w:cs="David"/>
          <w:rtl/>
        </w:rPr>
        <w:t xml:space="preserve"> </w:t>
      </w:r>
      <w:r w:rsidR="00554524" w:rsidRPr="003C75D4">
        <w:rPr>
          <w:rFonts w:cs="David" w:hint="eastAsia"/>
          <w:rtl/>
        </w:rPr>
        <w:t>ההקמה</w:t>
      </w:r>
      <w:r w:rsidR="001E5220" w:rsidRPr="00364565">
        <w:rPr>
          <w:rFonts w:cs="David" w:hint="cs"/>
          <w:rtl/>
        </w:rPr>
        <w:t>.</w:t>
      </w:r>
      <w:r w:rsidR="001E5220">
        <w:rPr>
          <w:rFonts w:cs="David" w:hint="cs"/>
          <w:rtl/>
        </w:rPr>
        <w:t xml:space="preserve"> </w:t>
      </w:r>
      <w:bookmarkEnd w:id="31"/>
    </w:p>
    <w:p w14:paraId="764B5F26" w14:textId="04727026" w:rsidR="00FA7F64" w:rsidRDefault="00554524" w:rsidP="003C75D4">
      <w:pPr>
        <w:pStyle w:val="a8"/>
        <w:numPr>
          <w:ilvl w:val="2"/>
          <w:numId w:val="22"/>
        </w:numPr>
        <w:spacing w:before="120" w:after="120" w:line="360" w:lineRule="auto"/>
        <w:ind w:left="2169" w:hanging="709"/>
        <w:jc w:val="both"/>
        <w:outlineLvl w:val="1"/>
        <w:rPr>
          <w:rFonts w:cs="David"/>
        </w:rPr>
      </w:pPr>
      <w:bookmarkStart w:id="32" w:name="_Ref470162609"/>
      <w:r w:rsidRPr="00E17545">
        <w:rPr>
          <w:rFonts w:cs="David" w:hint="eastAsia"/>
          <w:rtl/>
        </w:rPr>
        <w:t>במקרה</w:t>
      </w:r>
      <w:r w:rsidRPr="00E17545">
        <w:rPr>
          <w:rFonts w:cs="David"/>
          <w:rtl/>
        </w:rPr>
        <w:t xml:space="preserve"> של איחור </w:t>
      </w:r>
      <w:r w:rsidRPr="00E17545">
        <w:rPr>
          <w:rFonts w:cs="David" w:hint="eastAsia"/>
          <w:rtl/>
        </w:rPr>
        <w:t>בהגשת</w:t>
      </w:r>
      <w:r w:rsidRPr="00E17545">
        <w:rPr>
          <w:rFonts w:cs="David"/>
          <w:rtl/>
        </w:rPr>
        <w:t xml:space="preserve"> </w:t>
      </w:r>
      <w:r w:rsidRPr="00E17545">
        <w:rPr>
          <w:rFonts w:cs="David" w:hint="eastAsia"/>
          <w:rtl/>
        </w:rPr>
        <w:t>אישור</w:t>
      </w:r>
      <w:r w:rsidRPr="00E17545">
        <w:rPr>
          <w:rFonts w:cs="David"/>
          <w:rtl/>
        </w:rPr>
        <w:t xml:space="preserve">/י </w:t>
      </w:r>
      <w:r w:rsidRPr="00E17545">
        <w:rPr>
          <w:rFonts w:cs="David" w:hint="eastAsia"/>
          <w:rtl/>
        </w:rPr>
        <w:t>הפעלה</w:t>
      </w:r>
      <w:r w:rsidRPr="00E17545">
        <w:rPr>
          <w:rFonts w:cs="David"/>
          <w:rtl/>
        </w:rPr>
        <w:t xml:space="preserve"> </w:t>
      </w:r>
      <w:r w:rsidRPr="00E17545">
        <w:rPr>
          <w:rFonts w:cs="David" w:hint="eastAsia"/>
          <w:rtl/>
        </w:rPr>
        <w:t>מסחרית</w:t>
      </w:r>
      <w:r w:rsidRPr="00E17545">
        <w:rPr>
          <w:rFonts w:cs="David"/>
          <w:rtl/>
        </w:rPr>
        <w:t xml:space="preserve"> </w:t>
      </w:r>
      <w:r w:rsidRPr="00E17545">
        <w:rPr>
          <w:rFonts w:cs="David" w:hint="eastAsia"/>
          <w:rtl/>
        </w:rPr>
        <w:t>מעבר</w:t>
      </w:r>
      <w:r w:rsidRPr="00E17545">
        <w:rPr>
          <w:rFonts w:cs="David"/>
          <w:rtl/>
        </w:rPr>
        <w:t xml:space="preserve"> </w:t>
      </w:r>
      <w:r w:rsidRPr="00E17545">
        <w:rPr>
          <w:rFonts w:cs="David" w:hint="eastAsia"/>
          <w:rtl/>
        </w:rPr>
        <w:t>למועד</w:t>
      </w:r>
      <w:r w:rsidRPr="00E17545">
        <w:rPr>
          <w:rFonts w:cs="David"/>
          <w:rtl/>
        </w:rPr>
        <w:t xml:space="preserve"> </w:t>
      </w:r>
      <w:r w:rsidRPr="00E17545">
        <w:rPr>
          <w:rFonts w:cs="David" w:hint="eastAsia"/>
          <w:rtl/>
        </w:rPr>
        <w:t>המחייב</w:t>
      </w:r>
      <w:r w:rsidRPr="00E17545">
        <w:rPr>
          <w:rFonts w:cs="David"/>
          <w:rtl/>
        </w:rPr>
        <w:t xml:space="preserve">, </w:t>
      </w:r>
      <w:r w:rsidRPr="00E17545">
        <w:rPr>
          <w:rFonts w:cs="David" w:hint="eastAsia"/>
          <w:rtl/>
        </w:rPr>
        <w:t>או</w:t>
      </w:r>
      <w:r w:rsidRPr="00E17545">
        <w:rPr>
          <w:rFonts w:cs="David"/>
          <w:rtl/>
        </w:rPr>
        <w:t xml:space="preserve"> </w:t>
      </w:r>
      <w:r w:rsidRPr="00E17545">
        <w:rPr>
          <w:rFonts w:cs="David" w:hint="eastAsia"/>
          <w:rtl/>
        </w:rPr>
        <w:t>ככל</w:t>
      </w:r>
      <w:r w:rsidRPr="00E17545">
        <w:rPr>
          <w:rFonts w:cs="David"/>
          <w:rtl/>
        </w:rPr>
        <w:t xml:space="preserve"> </w:t>
      </w:r>
      <w:r w:rsidRPr="00E17545">
        <w:rPr>
          <w:rFonts w:cs="David" w:hint="eastAsia"/>
          <w:rtl/>
        </w:rPr>
        <w:t>שאישור</w:t>
      </w:r>
      <w:r w:rsidRPr="00E17545">
        <w:rPr>
          <w:rFonts w:cs="David"/>
          <w:rtl/>
        </w:rPr>
        <w:t xml:space="preserve">/י ההפעלה המסחרית </w:t>
      </w:r>
      <w:r w:rsidRPr="00E17545">
        <w:rPr>
          <w:rFonts w:cs="David" w:hint="eastAsia"/>
          <w:rtl/>
        </w:rPr>
        <w:t>מעיד</w:t>
      </w:r>
      <w:r w:rsidRPr="00E17545">
        <w:rPr>
          <w:rFonts w:cs="David"/>
          <w:rtl/>
        </w:rPr>
        <w:t>/ים על הקמת מ</w:t>
      </w:r>
      <w:r w:rsidRPr="00E17545">
        <w:rPr>
          <w:rFonts w:cs="David" w:hint="eastAsia"/>
          <w:rtl/>
        </w:rPr>
        <w:t>יתקן</w:t>
      </w:r>
      <w:r w:rsidRPr="00E17545">
        <w:rPr>
          <w:rFonts w:cs="David"/>
          <w:rtl/>
        </w:rPr>
        <w:t xml:space="preserve">/ים בעלי הספק מצטבר מותקן הנמוך מההספק </w:t>
      </w:r>
      <w:r w:rsidR="001F5871" w:rsidRPr="00E17545">
        <w:rPr>
          <w:rFonts w:cs="David" w:hint="eastAsia"/>
          <w:rtl/>
        </w:rPr>
        <w:t>הקבוע</w:t>
      </w:r>
      <w:r w:rsidR="001F5871" w:rsidRPr="00E17545">
        <w:rPr>
          <w:rFonts w:cs="David"/>
          <w:rtl/>
        </w:rPr>
        <w:t xml:space="preserve"> </w:t>
      </w:r>
      <w:r w:rsidR="001F5871" w:rsidRPr="00E17545">
        <w:rPr>
          <w:rFonts w:cs="David" w:hint="eastAsia"/>
          <w:rtl/>
        </w:rPr>
        <w:t>ל</w:t>
      </w:r>
      <w:r w:rsidRPr="00E17545">
        <w:rPr>
          <w:rFonts w:cs="David" w:hint="eastAsia"/>
          <w:rtl/>
        </w:rPr>
        <w:t>זוכה</w:t>
      </w:r>
      <w:r w:rsidRPr="00E17545">
        <w:rPr>
          <w:rFonts w:cs="David"/>
          <w:rtl/>
        </w:rPr>
        <w:t xml:space="preserve">, </w:t>
      </w:r>
      <w:r w:rsidRPr="00E17545">
        <w:rPr>
          <w:rFonts w:cs="David" w:hint="eastAsia"/>
          <w:rtl/>
        </w:rPr>
        <w:t>תחולט</w:t>
      </w:r>
      <w:r w:rsidRPr="00E17545">
        <w:rPr>
          <w:rFonts w:cs="David"/>
          <w:rtl/>
        </w:rPr>
        <w:t xml:space="preserve"> </w:t>
      </w:r>
      <w:r w:rsidRPr="00E17545">
        <w:rPr>
          <w:rFonts w:cs="David" w:hint="eastAsia"/>
          <w:rtl/>
        </w:rPr>
        <w:t>ערבות</w:t>
      </w:r>
      <w:r w:rsidRPr="00E17545">
        <w:rPr>
          <w:rFonts w:cs="David"/>
          <w:rtl/>
        </w:rPr>
        <w:t xml:space="preserve"> </w:t>
      </w:r>
      <w:r w:rsidRPr="00E17545">
        <w:rPr>
          <w:rFonts w:cs="David" w:hint="eastAsia"/>
          <w:rtl/>
        </w:rPr>
        <w:t>ההקמה</w:t>
      </w:r>
      <w:r w:rsidR="00EC09FC">
        <w:rPr>
          <w:rFonts w:cs="David" w:hint="cs"/>
          <w:rtl/>
        </w:rPr>
        <w:t xml:space="preserve"> (</w:t>
      </w:r>
      <w:r w:rsidR="00EC09FC" w:rsidRPr="00E17545">
        <w:rPr>
          <w:rFonts w:cs="David"/>
          <w:rtl/>
        </w:rPr>
        <w:t xml:space="preserve">בהתאם למטבע בו ניתנה הערבות) </w:t>
      </w:r>
      <w:r w:rsidR="00EC09FC" w:rsidRPr="00E17545">
        <w:rPr>
          <w:rFonts w:cs="David" w:hint="eastAsia"/>
          <w:rtl/>
        </w:rPr>
        <w:t>לכל</w:t>
      </w:r>
      <w:r w:rsidR="00EC09FC" w:rsidRPr="00E17545">
        <w:rPr>
          <w:rFonts w:cs="David"/>
          <w:rtl/>
        </w:rPr>
        <w:t xml:space="preserve"> קילו וואט מתוך ההספק </w:t>
      </w:r>
      <w:r w:rsidR="00EC09FC" w:rsidRPr="00E17545">
        <w:rPr>
          <w:rFonts w:cs="David" w:hint="eastAsia"/>
          <w:rtl/>
        </w:rPr>
        <w:t>שבו</w:t>
      </w:r>
      <w:r w:rsidR="00EC09FC" w:rsidRPr="00E17545">
        <w:rPr>
          <w:rFonts w:cs="David"/>
          <w:rtl/>
        </w:rPr>
        <w:t xml:space="preserve"> זכה הזוכה אשר טרם </w:t>
      </w:r>
      <w:r w:rsidR="00EC09FC" w:rsidRPr="00E17545">
        <w:rPr>
          <w:rFonts w:cs="David" w:hint="eastAsia"/>
          <w:rtl/>
        </w:rPr>
        <w:t>הוגש</w:t>
      </w:r>
      <w:r w:rsidR="00EC09FC" w:rsidRPr="00E17545">
        <w:rPr>
          <w:rFonts w:cs="David"/>
          <w:rtl/>
        </w:rPr>
        <w:t xml:space="preserve"> </w:t>
      </w:r>
      <w:r w:rsidR="00EC09FC" w:rsidRPr="00E17545">
        <w:rPr>
          <w:rFonts w:cs="David" w:hint="eastAsia"/>
          <w:rtl/>
        </w:rPr>
        <w:t>אישור</w:t>
      </w:r>
      <w:r w:rsidR="00EC09FC" w:rsidRPr="00E17545">
        <w:rPr>
          <w:rFonts w:cs="David"/>
          <w:rtl/>
        </w:rPr>
        <w:t xml:space="preserve"> </w:t>
      </w:r>
      <w:r w:rsidR="00EC09FC" w:rsidRPr="00E17545">
        <w:rPr>
          <w:rFonts w:cs="David" w:hint="eastAsia"/>
          <w:rtl/>
        </w:rPr>
        <w:t>הפעלה</w:t>
      </w:r>
      <w:r w:rsidR="00EC09FC" w:rsidRPr="00E17545">
        <w:rPr>
          <w:rFonts w:cs="David"/>
          <w:rtl/>
        </w:rPr>
        <w:t xml:space="preserve"> </w:t>
      </w:r>
      <w:r w:rsidR="00EC09FC" w:rsidRPr="00E17545">
        <w:rPr>
          <w:rFonts w:cs="David" w:hint="eastAsia"/>
          <w:rtl/>
        </w:rPr>
        <w:t>מסחרית</w:t>
      </w:r>
      <w:r w:rsidR="00EC09FC" w:rsidRPr="00E17545">
        <w:rPr>
          <w:rFonts w:cs="David"/>
          <w:rtl/>
        </w:rPr>
        <w:t xml:space="preserve"> </w:t>
      </w:r>
      <w:r w:rsidR="00EC09FC" w:rsidRPr="00E17545">
        <w:rPr>
          <w:rFonts w:cs="David" w:hint="eastAsia"/>
          <w:rtl/>
        </w:rPr>
        <w:t>בגינו</w:t>
      </w:r>
      <w:r w:rsidR="00EC09FC" w:rsidRPr="00E17545">
        <w:rPr>
          <w:rFonts w:cs="David"/>
          <w:rtl/>
        </w:rPr>
        <w:t xml:space="preserve">, </w:t>
      </w:r>
      <w:r w:rsidR="00EC09FC" w:rsidRPr="00E17545">
        <w:rPr>
          <w:rFonts w:cs="David" w:hint="eastAsia"/>
          <w:rtl/>
        </w:rPr>
        <w:t>עד</w:t>
      </w:r>
      <w:r w:rsidR="00EC09FC" w:rsidRPr="00E17545">
        <w:rPr>
          <w:rFonts w:cs="David"/>
          <w:rtl/>
        </w:rPr>
        <w:t xml:space="preserve"> לחילוט מלא של </w:t>
      </w:r>
      <w:r w:rsidR="00EC09FC" w:rsidRPr="00E17545">
        <w:rPr>
          <w:rFonts w:cs="David" w:hint="eastAsia"/>
          <w:rtl/>
        </w:rPr>
        <w:t>ערבות</w:t>
      </w:r>
      <w:r w:rsidR="00EC09FC" w:rsidRPr="00E17545">
        <w:rPr>
          <w:rFonts w:cs="David"/>
          <w:rtl/>
        </w:rPr>
        <w:t xml:space="preserve"> </w:t>
      </w:r>
      <w:r w:rsidR="00EC09FC" w:rsidRPr="00E17545">
        <w:rPr>
          <w:rFonts w:cs="David" w:hint="eastAsia"/>
          <w:rtl/>
        </w:rPr>
        <w:t>ההקמה</w:t>
      </w:r>
      <w:r w:rsidR="00EC09FC" w:rsidRPr="00E17545">
        <w:rPr>
          <w:rFonts w:cs="David"/>
          <w:rtl/>
        </w:rPr>
        <w:t xml:space="preserve"> בתום המועד המחייב </w:t>
      </w:r>
      <w:r w:rsidR="00EC09FC" w:rsidRPr="00EC09FC">
        <w:rPr>
          <w:rFonts w:cs="David"/>
          <w:rtl/>
        </w:rPr>
        <w:t>המרבי,</w:t>
      </w:r>
      <w:r w:rsidRPr="00EC09FC">
        <w:rPr>
          <w:rFonts w:cs="David"/>
          <w:rtl/>
        </w:rPr>
        <w:t xml:space="preserve"> </w:t>
      </w:r>
      <w:r w:rsidR="003C75D4">
        <w:rPr>
          <w:rFonts w:cs="David" w:hint="cs"/>
          <w:rtl/>
        </w:rPr>
        <w:t>בגובה</w:t>
      </w:r>
      <w:r w:rsidRPr="00EC09FC">
        <w:rPr>
          <w:rFonts w:cs="David"/>
          <w:rtl/>
        </w:rPr>
        <w:t xml:space="preserve"> של </w:t>
      </w:r>
      <w:r w:rsidR="00317896" w:rsidRPr="00EC09FC">
        <w:rPr>
          <w:rFonts w:cs="David" w:hint="cs"/>
          <w:rtl/>
        </w:rPr>
        <w:t>1.67</w:t>
      </w:r>
      <w:r w:rsidR="00317896" w:rsidRPr="00EC09FC">
        <w:rPr>
          <w:rFonts w:cs="David"/>
          <w:rtl/>
        </w:rPr>
        <w:t xml:space="preserve"> </w:t>
      </w:r>
      <w:r w:rsidR="00EC09FC" w:rsidRPr="00EC09FC">
        <w:rPr>
          <w:rFonts w:cs="David" w:hint="cs"/>
          <w:rtl/>
        </w:rPr>
        <w:t xml:space="preserve">₪ </w:t>
      </w:r>
      <w:r w:rsidRPr="00EC09FC">
        <w:rPr>
          <w:rFonts w:cs="David"/>
          <w:rtl/>
        </w:rPr>
        <w:t xml:space="preserve"> </w:t>
      </w:r>
      <w:r w:rsidRPr="00EC09FC">
        <w:rPr>
          <w:rFonts w:cs="David" w:hint="eastAsia"/>
          <w:rtl/>
        </w:rPr>
        <w:t>או</w:t>
      </w:r>
      <w:r w:rsidR="00317896" w:rsidRPr="00EC09FC">
        <w:rPr>
          <w:rFonts w:cs="David" w:hint="cs"/>
          <w:rtl/>
        </w:rPr>
        <w:t xml:space="preserve"> 0.46</w:t>
      </w:r>
      <w:r w:rsidRPr="00EC09FC">
        <w:rPr>
          <w:rFonts w:cs="David"/>
          <w:rtl/>
        </w:rPr>
        <w:t xml:space="preserve"> </w:t>
      </w:r>
      <w:r w:rsidRPr="00EC09FC">
        <w:rPr>
          <w:rFonts w:cs="David" w:hint="eastAsia"/>
          <w:rtl/>
        </w:rPr>
        <w:t>דולר</w:t>
      </w:r>
      <w:r w:rsidRPr="00EC09FC">
        <w:rPr>
          <w:rFonts w:cs="David"/>
          <w:rtl/>
        </w:rPr>
        <w:t xml:space="preserve"> </w:t>
      </w:r>
      <w:r w:rsidRPr="00EC09FC">
        <w:rPr>
          <w:rFonts w:cs="David" w:hint="eastAsia"/>
          <w:rtl/>
        </w:rPr>
        <w:t>או</w:t>
      </w:r>
      <w:r w:rsidRPr="00EC09FC">
        <w:rPr>
          <w:rFonts w:cs="David"/>
          <w:rtl/>
        </w:rPr>
        <w:t xml:space="preserve"> </w:t>
      </w:r>
      <w:r w:rsidR="00317896" w:rsidRPr="00EC09FC">
        <w:rPr>
          <w:rFonts w:cs="David" w:hint="cs"/>
          <w:rtl/>
        </w:rPr>
        <w:t>0.39</w:t>
      </w:r>
      <w:r w:rsidRPr="00EC09FC">
        <w:rPr>
          <w:rFonts w:cs="David"/>
          <w:rtl/>
        </w:rPr>
        <w:t xml:space="preserve"> </w:t>
      </w:r>
      <w:r w:rsidRPr="00EC09FC">
        <w:rPr>
          <w:rFonts w:cs="David" w:hint="eastAsia"/>
          <w:rtl/>
        </w:rPr>
        <w:t>יורו</w:t>
      </w:r>
      <w:r w:rsidR="00EC09FC" w:rsidRPr="00EC09FC">
        <w:rPr>
          <w:rFonts w:cs="David" w:hint="cs"/>
          <w:rtl/>
        </w:rPr>
        <w:t>,</w:t>
      </w:r>
      <w:r w:rsidRPr="00EC09FC">
        <w:rPr>
          <w:rFonts w:cs="David"/>
          <w:rtl/>
        </w:rPr>
        <w:t xml:space="preserve"> </w:t>
      </w:r>
      <w:r w:rsidR="003C75D4" w:rsidRPr="00E17545">
        <w:rPr>
          <w:rFonts w:cs="David" w:hint="eastAsia"/>
          <w:rtl/>
        </w:rPr>
        <w:t>לכל</w:t>
      </w:r>
      <w:r w:rsidR="003C75D4" w:rsidRPr="00E17545">
        <w:rPr>
          <w:rFonts w:cs="David"/>
          <w:rtl/>
        </w:rPr>
        <w:t xml:space="preserve"> יום איחור</w:t>
      </w:r>
      <w:r w:rsidR="003C75D4">
        <w:rPr>
          <w:rFonts w:cs="David" w:hint="cs"/>
          <w:rtl/>
        </w:rPr>
        <w:t>,</w:t>
      </w:r>
      <w:r w:rsidR="003C75D4" w:rsidRPr="00EC09FC">
        <w:rPr>
          <w:rFonts w:cs="David" w:hint="cs"/>
          <w:rtl/>
        </w:rPr>
        <w:t xml:space="preserve"> </w:t>
      </w:r>
      <w:r w:rsidR="00EC09FC" w:rsidRPr="00EC09FC">
        <w:rPr>
          <w:rFonts w:cs="David" w:hint="cs"/>
          <w:rtl/>
        </w:rPr>
        <w:t>ולמי שהצהיר שאין</w:t>
      </w:r>
      <w:r w:rsidR="00EC09FC">
        <w:rPr>
          <w:rFonts w:cs="David" w:hint="cs"/>
          <w:rtl/>
        </w:rPr>
        <w:t xml:space="preserve"> ברשותו תכנית או תנאים לקי</w:t>
      </w:r>
      <w:r w:rsidR="003C75D4">
        <w:rPr>
          <w:rFonts w:cs="David" w:hint="cs"/>
          <w:rtl/>
        </w:rPr>
        <w:t>ומה של תכנית תחולט הערבות בגובה</w:t>
      </w:r>
      <w:r w:rsidR="00EC09FC">
        <w:rPr>
          <w:rFonts w:cs="David" w:hint="cs"/>
          <w:rtl/>
        </w:rPr>
        <w:t xml:space="preserve"> של 2 ₪ או 0.55 דולר או 0.47 יורו, </w:t>
      </w:r>
      <w:r w:rsidR="003C75D4">
        <w:rPr>
          <w:rFonts w:cs="David" w:hint="cs"/>
          <w:rtl/>
        </w:rPr>
        <w:t xml:space="preserve">לכל יום איחור, </w:t>
      </w:r>
      <w:r w:rsidRPr="00E17545">
        <w:rPr>
          <w:rFonts w:cs="David"/>
          <w:rtl/>
        </w:rPr>
        <w:t>וזאת מבלי לגרוע מיתר זכויותיה של הרשות בקשר עם איחור כאמור</w:t>
      </w:r>
      <w:r w:rsidR="004350DD" w:rsidRPr="00AC5531">
        <w:rPr>
          <w:rFonts w:cs="David" w:hint="cs"/>
          <w:rtl/>
        </w:rPr>
        <w:t>.</w:t>
      </w:r>
      <w:r w:rsidR="00CE2B0A" w:rsidRPr="00AC5531">
        <w:rPr>
          <w:rFonts w:cs="David" w:hint="cs"/>
          <w:rtl/>
        </w:rPr>
        <w:t xml:space="preserve"> </w:t>
      </w:r>
      <w:bookmarkEnd w:id="32"/>
    </w:p>
    <w:p w14:paraId="1E15E52B" w14:textId="377549C9" w:rsidR="00583260" w:rsidRPr="00E17545" w:rsidRDefault="00274215" w:rsidP="00E17545">
      <w:pPr>
        <w:pStyle w:val="a8"/>
        <w:numPr>
          <w:ilvl w:val="2"/>
          <w:numId w:val="22"/>
        </w:numPr>
        <w:spacing w:before="120" w:after="120" w:line="360" w:lineRule="auto"/>
        <w:ind w:left="2169" w:hanging="709"/>
        <w:jc w:val="both"/>
        <w:outlineLvl w:val="1"/>
        <w:rPr>
          <w:rFonts w:cs="David"/>
        </w:rPr>
      </w:pPr>
      <w:r w:rsidRPr="0060778D">
        <w:rPr>
          <w:rFonts w:cs="David" w:hint="cs"/>
          <w:rtl/>
        </w:rPr>
        <w:t>לא תתאפשר דחייה של המועד</w:t>
      </w:r>
      <w:r w:rsidR="00D40BBC">
        <w:rPr>
          <w:rFonts w:cs="David" w:hint="cs"/>
          <w:rtl/>
        </w:rPr>
        <w:t xml:space="preserve"> המחייב</w:t>
      </w:r>
      <w:r w:rsidR="007B6AFF">
        <w:rPr>
          <w:rFonts w:cs="David" w:hint="cs"/>
          <w:rtl/>
        </w:rPr>
        <w:t xml:space="preserve"> </w:t>
      </w:r>
      <w:r w:rsidRPr="0060778D">
        <w:rPr>
          <w:rFonts w:cs="David" w:hint="cs"/>
          <w:rtl/>
        </w:rPr>
        <w:t xml:space="preserve">להפעלה מסחרית </w:t>
      </w:r>
      <w:r w:rsidRPr="0060778D">
        <w:rPr>
          <w:rFonts w:cs="David" w:hint="eastAsia"/>
          <w:rtl/>
        </w:rPr>
        <w:t>של</w:t>
      </w:r>
      <w:r w:rsidRPr="0060778D">
        <w:rPr>
          <w:rFonts w:cs="David"/>
          <w:rtl/>
        </w:rPr>
        <w:t xml:space="preserve"> זוכה </w:t>
      </w:r>
      <w:r w:rsidRPr="0060778D">
        <w:rPr>
          <w:rFonts w:cs="David" w:hint="eastAsia"/>
          <w:rtl/>
        </w:rPr>
        <w:t>מכל</w:t>
      </w:r>
      <w:r w:rsidRPr="0060778D">
        <w:rPr>
          <w:rFonts w:cs="David"/>
          <w:rtl/>
        </w:rPr>
        <w:t xml:space="preserve"> </w:t>
      </w:r>
      <w:r w:rsidRPr="0060778D">
        <w:rPr>
          <w:rFonts w:cs="David" w:hint="eastAsia"/>
          <w:rtl/>
        </w:rPr>
        <w:t>סיבה</w:t>
      </w:r>
      <w:r w:rsidRPr="0060778D">
        <w:rPr>
          <w:rFonts w:cs="David"/>
          <w:rtl/>
        </w:rPr>
        <w:t xml:space="preserve"> </w:t>
      </w:r>
      <w:r w:rsidRPr="0060778D">
        <w:rPr>
          <w:rFonts w:cs="David" w:hint="eastAsia"/>
          <w:rtl/>
        </w:rPr>
        <w:t>שהיא</w:t>
      </w:r>
      <w:r w:rsidR="00C06299" w:rsidRPr="0060778D">
        <w:rPr>
          <w:rFonts w:cs="David" w:hint="cs"/>
          <w:rtl/>
        </w:rPr>
        <w:t xml:space="preserve">, </w:t>
      </w:r>
      <w:r w:rsidR="003E4F1C">
        <w:rPr>
          <w:rFonts w:cs="David" w:hint="cs"/>
          <w:rtl/>
        </w:rPr>
        <w:t xml:space="preserve">לרבות, אך מבלי לגרוע מכלליות האמור, בשל סיבות שאינן תלויות בזוכה אם פעל לפי סעיף 17.2.2, </w:t>
      </w:r>
      <w:r w:rsidR="00317896">
        <w:rPr>
          <w:rFonts w:cs="David" w:hint="cs"/>
          <w:rtl/>
        </w:rPr>
        <w:t xml:space="preserve">אלא אם כן </w:t>
      </w:r>
      <w:r w:rsidR="00A55D24">
        <w:rPr>
          <w:rFonts w:cs="David" w:hint="cs"/>
          <w:rtl/>
        </w:rPr>
        <w:t xml:space="preserve">חרג בעל רישיון הולכה מהמועד המחייב לחיבור המתקן לרשת </w:t>
      </w:r>
      <w:r w:rsidRPr="0060778D">
        <w:rPr>
          <w:rFonts w:cs="David"/>
          <w:rtl/>
        </w:rPr>
        <w:t xml:space="preserve"> </w:t>
      </w:r>
      <w:r w:rsidR="00A55D24">
        <w:rPr>
          <w:rFonts w:cs="David" w:hint="cs"/>
          <w:rtl/>
        </w:rPr>
        <w:t xml:space="preserve">או </w:t>
      </w:r>
      <w:r w:rsidR="00A55D24" w:rsidRPr="00017B51">
        <w:rPr>
          <w:rFonts w:cs="David" w:hint="cs"/>
          <w:rtl/>
        </w:rPr>
        <w:t xml:space="preserve">במקרה של </w:t>
      </w:r>
      <w:r w:rsidR="00A55D24" w:rsidRPr="00017B51">
        <w:rPr>
          <w:rFonts w:cs="David" w:hint="eastAsia"/>
          <w:rtl/>
        </w:rPr>
        <w:t>החלטה</w:t>
      </w:r>
      <w:r w:rsidR="00A55D24" w:rsidRPr="00017B51">
        <w:rPr>
          <w:rFonts w:cs="David"/>
          <w:rtl/>
        </w:rPr>
        <w:t xml:space="preserve"> </w:t>
      </w:r>
      <w:r w:rsidR="00A55D24" w:rsidRPr="00017B51">
        <w:rPr>
          <w:rFonts w:cs="David" w:hint="eastAsia"/>
          <w:rtl/>
        </w:rPr>
        <w:t>של</w:t>
      </w:r>
      <w:r w:rsidR="00A55D24" w:rsidRPr="00017B51">
        <w:rPr>
          <w:rFonts w:cs="David"/>
          <w:rtl/>
        </w:rPr>
        <w:t xml:space="preserve"> </w:t>
      </w:r>
      <w:r w:rsidR="00A55D24" w:rsidRPr="00017B51">
        <w:rPr>
          <w:rFonts w:cs="David" w:hint="eastAsia"/>
          <w:rtl/>
        </w:rPr>
        <w:t>ה</w:t>
      </w:r>
      <w:r w:rsidR="00A55D24">
        <w:rPr>
          <w:rFonts w:cs="David" w:hint="cs"/>
          <w:rtl/>
        </w:rPr>
        <w:t>רשות</w:t>
      </w:r>
      <w:r w:rsidR="003E4F1C">
        <w:rPr>
          <w:rFonts w:cs="David" w:hint="cs"/>
          <w:rtl/>
        </w:rPr>
        <w:t>, לפי שיקול דעתה,</w:t>
      </w:r>
      <w:r w:rsidR="00A55D24" w:rsidRPr="00017B51">
        <w:rPr>
          <w:rFonts w:cs="David"/>
          <w:rtl/>
        </w:rPr>
        <w:t xml:space="preserve"> </w:t>
      </w:r>
      <w:r w:rsidR="00A55D24" w:rsidRPr="00017B51">
        <w:rPr>
          <w:rFonts w:cs="David" w:hint="eastAsia"/>
          <w:rtl/>
        </w:rPr>
        <w:t>להאריך</w:t>
      </w:r>
      <w:r w:rsidR="003E4F1C">
        <w:rPr>
          <w:rFonts w:cs="David" w:hint="cs"/>
          <w:rtl/>
        </w:rPr>
        <w:t xml:space="preserve"> בשל</w:t>
      </w:r>
      <w:r w:rsidR="00D40BBC">
        <w:rPr>
          <w:rFonts w:cs="David" w:hint="cs"/>
          <w:rtl/>
        </w:rPr>
        <w:t xml:space="preserve"> סיבות חריגות</w:t>
      </w:r>
      <w:r w:rsidR="003E4F1C">
        <w:rPr>
          <w:rFonts w:cs="David" w:hint="cs"/>
          <w:rtl/>
        </w:rPr>
        <w:t>,</w:t>
      </w:r>
      <w:r w:rsidR="00A55D24" w:rsidRPr="00017B51">
        <w:rPr>
          <w:rFonts w:cs="David"/>
          <w:rtl/>
        </w:rPr>
        <w:t xml:space="preserve"> </w:t>
      </w:r>
      <w:r w:rsidR="00A55D24">
        <w:rPr>
          <w:rFonts w:cs="David" w:hint="cs"/>
          <w:rtl/>
        </w:rPr>
        <w:t>אחד או יותר מהמועדים האמורים לכלל הזוכים בהליך</w:t>
      </w:r>
      <w:r w:rsidR="00A55D24" w:rsidRPr="007777A3">
        <w:rPr>
          <w:rFonts w:cs="David" w:hint="cs"/>
          <w:rtl/>
        </w:rPr>
        <w:t>.</w:t>
      </w:r>
      <w:r w:rsidR="00A55D24" w:rsidRPr="00017B51">
        <w:rPr>
          <w:rFonts w:cs="David" w:hint="cs"/>
          <w:rtl/>
        </w:rPr>
        <w:t xml:space="preserve"> </w:t>
      </w:r>
    </w:p>
    <w:p w14:paraId="49055220" w14:textId="77777777" w:rsidR="00274215" w:rsidRPr="003C75D4" w:rsidRDefault="00554524" w:rsidP="006254EE">
      <w:pPr>
        <w:pStyle w:val="a8"/>
        <w:numPr>
          <w:ilvl w:val="2"/>
          <w:numId w:val="22"/>
        </w:numPr>
        <w:spacing w:before="120" w:after="120" w:line="360" w:lineRule="auto"/>
        <w:ind w:left="2169" w:hanging="709"/>
        <w:jc w:val="both"/>
        <w:outlineLvl w:val="1"/>
        <w:rPr>
          <w:rFonts w:cs="David"/>
        </w:rPr>
      </w:pPr>
      <w:r w:rsidRPr="003C75D4">
        <w:rPr>
          <w:rFonts w:cs="David" w:hint="eastAsia"/>
          <w:rtl/>
        </w:rPr>
        <w:t>תיקי</w:t>
      </w:r>
      <w:r w:rsidRPr="003C75D4">
        <w:rPr>
          <w:rFonts w:cs="David"/>
          <w:rtl/>
        </w:rPr>
        <w:t xml:space="preserve"> </w:t>
      </w:r>
      <w:r w:rsidRPr="003C75D4">
        <w:rPr>
          <w:rFonts w:cs="David" w:hint="eastAsia"/>
          <w:rtl/>
        </w:rPr>
        <w:t>עבודה</w:t>
      </w:r>
      <w:r w:rsidRPr="003C75D4">
        <w:rPr>
          <w:rFonts w:cs="David"/>
          <w:rtl/>
        </w:rPr>
        <w:t xml:space="preserve"> </w:t>
      </w:r>
      <w:r w:rsidRPr="003C75D4">
        <w:rPr>
          <w:rFonts w:cs="David" w:hint="eastAsia"/>
          <w:rtl/>
        </w:rPr>
        <w:t>לחיבור</w:t>
      </w:r>
      <w:r w:rsidRPr="003C75D4">
        <w:rPr>
          <w:rFonts w:cs="David"/>
          <w:rtl/>
        </w:rPr>
        <w:t xml:space="preserve"> אשר נפתחו </w:t>
      </w:r>
      <w:r w:rsidRPr="003C75D4">
        <w:rPr>
          <w:rFonts w:cs="David" w:hint="eastAsia"/>
          <w:rtl/>
        </w:rPr>
        <w:t>ומיתקנים</w:t>
      </w:r>
      <w:r w:rsidRPr="003C75D4">
        <w:rPr>
          <w:rFonts w:cs="David"/>
          <w:rtl/>
        </w:rPr>
        <w:t xml:space="preserve"> </w:t>
      </w:r>
      <w:r w:rsidRPr="003C75D4">
        <w:rPr>
          <w:rFonts w:cs="David" w:hint="eastAsia"/>
          <w:rtl/>
        </w:rPr>
        <w:t>שחוברו</w:t>
      </w:r>
      <w:r w:rsidRPr="003C75D4">
        <w:rPr>
          <w:rFonts w:cs="David"/>
          <w:rtl/>
        </w:rPr>
        <w:t xml:space="preserve"> </w:t>
      </w:r>
      <w:r w:rsidRPr="003C75D4">
        <w:rPr>
          <w:rFonts w:cs="David" w:hint="eastAsia"/>
          <w:rtl/>
        </w:rPr>
        <w:t>לרשת</w:t>
      </w:r>
      <w:r w:rsidRPr="003C75D4">
        <w:rPr>
          <w:rFonts w:cs="David"/>
          <w:rtl/>
        </w:rPr>
        <w:t xml:space="preserve">, אך לא החלו בהפעלה מסחרית עד למועד המחייב המרבי, יפקעו ללא תלות </w:t>
      </w:r>
      <w:r w:rsidRPr="003C75D4">
        <w:rPr>
          <w:rFonts w:cs="David" w:hint="eastAsia"/>
          <w:rtl/>
        </w:rPr>
        <w:t>בשלב</w:t>
      </w:r>
      <w:r w:rsidRPr="003C75D4">
        <w:rPr>
          <w:rFonts w:cs="David"/>
          <w:rtl/>
        </w:rPr>
        <w:t xml:space="preserve"> ההקמה </w:t>
      </w:r>
      <w:r w:rsidRPr="003C75D4">
        <w:rPr>
          <w:rFonts w:cs="David" w:hint="eastAsia"/>
          <w:rtl/>
        </w:rPr>
        <w:t>שבו</w:t>
      </w:r>
      <w:r w:rsidRPr="003C75D4">
        <w:rPr>
          <w:rFonts w:cs="David"/>
          <w:rtl/>
        </w:rPr>
        <w:t xml:space="preserve"> </w:t>
      </w:r>
      <w:r w:rsidRPr="003C75D4">
        <w:rPr>
          <w:rFonts w:cs="David" w:hint="eastAsia"/>
          <w:rtl/>
        </w:rPr>
        <w:t>מצוי</w:t>
      </w:r>
      <w:r w:rsidRPr="003C75D4">
        <w:rPr>
          <w:rFonts w:cs="David"/>
          <w:rtl/>
        </w:rPr>
        <w:t xml:space="preserve"> </w:t>
      </w:r>
      <w:r w:rsidRPr="003C75D4">
        <w:rPr>
          <w:rFonts w:cs="David" w:hint="eastAsia"/>
          <w:rtl/>
        </w:rPr>
        <w:t>המיתקן</w:t>
      </w:r>
      <w:r w:rsidRPr="003C75D4">
        <w:rPr>
          <w:rFonts w:cs="David"/>
          <w:rtl/>
        </w:rPr>
        <w:t xml:space="preserve">, </w:t>
      </w:r>
      <w:r w:rsidRPr="003C75D4">
        <w:rPr>
          <w:rFonts w:cs="David" w:hint="eastAsia"/>
          <w:rtl/>
        </w:rPr>
        <w:t>ולא</w:t>
      </w:r>
      <w:r w:rsidRPr="003C75D4">
        <w:rPr>
          <w:rFonts w:cs="David"/>
          <w:rtl/>
        </w:rPr>
        <w:t xml:space="preserve"> </w:t>
      </w:r>
      <w:r w:rsidRPr="003C75D4">
        <w:rPr>
          <w:rFonts w:cs="David" w:hint="eastAsia"/>
          <w:rtl/>
        </w:rPr>
        <w:t>יישמר</w:t>
      </w:r>
      <w:r w:rsidRPr="003C75D4">
        <w:rPr>
          <w:rFonts w:cs="David"/>
          <w:rtl/>
        </w:rPr>
        <w:t xml:space="preserve"> </w:t>
      </w:r>
      <w:r w:rsidRPr="003C75D4">
        <w:rPr>
          <w:rFonts w:cs="David" w:hint="eastAsia"/>
          <w:rtl/>
        </w:rPr>
        <w:t>להם</w:t>
      </w:r>
      <w:r w:rsidRPr="003C75D4">
        <w:rPr>
          <w:rFonts w:cs="David"/>
          <w:rtl/>
        </w:rPr>
        <w:t xml:space="preserve"> </w:t>
      </w:r>
      <w:r w:rsidRPr="003C75D4">
        <w:rPr>
          <w:rFonts w:cs="David" w:hint="eastAsia"/>
          <w:rtl/>
        </w:rPr>
        <w:t>מקום</w:t>
      </w:r>
      <w:r w:rsidRPr="003C75D4">
        <w:rPr>
          <w:rFonts w:cs="David"/>
          <w:rtl/>
        </w:rPr>
        <w:t xml:space="preserve"> </w:t>
      </w:r>
      <w:r w:rsidRPr="003C75D4">
        <w:rPr>
          <w:rFonts w:cs="David" w:hint="eastAsia"/>
          <w:rtl/>
        </w:rPr>
        <w:t>ברשת</w:t>
      </w:r>
      <w:r w:rsidR="006254EE" w:rsidRPr="003C75D4">
        <w:rPr>
          <w:rFonts w:cs="David" w:hint="cs"/>
          <w:rtl/>
        </w:rPr>
        <w:t xml:space="preserve">. </w:t>
      </w:r>
    </w:p>
    <w:p w14:paraId="6C2C759B" w14:textId="64A621A8" w:rsidR="000C38B7" w:rsidRPr="003C75D4" w:rsidRDefault="00554524" w:rsidP="006C6C35">
      <w:pPr>
        <w:pStyle w:val="a8"/>
        <w:numPr>
          <w:ilvl w:val="2"/>
          <w:numId w:val="22"/>
        </w:numPr>
        <w:spacing w:before="120" w:after="120" w:line="360" w:lineRule="auto"/>
        <w:ind w:left="2169" w:hanging="709"/>
        <w:jc w:val="both"/>
        <w:outlineLvl w:val="1"/>
        <w:rPr>
          <w:rFonts w:cs="David"/>
        </w:rPr>
      </w:pPr>
      <w:r w:rsidRPr="003C75D4">
        <w:rPr>
          <w:rFonts w:cs="David" w:hint="eastAsia"/>
          <w:rtl/>
        </w:rPr>
        <w:t>הרשות</w:t>
      </w:r>
      <w:r w:rsidRPr="003C75D4">
        <w:rPr>
          <w:rFonts w:cs="David"/>
          <w:rtl/>
        </w:rPr>
        <w:t xml:space="preserve"> </w:t>
      </w:r>
      <w:r w:rsidRPr="003C75D4">
        <w:rPr>
          <w:rFonts w:cs="David" w:hint="eastAsia"/>
          <w:rtl/>
        </w:rPr>
        <w:t>שומרת</w:t>
      </w:r>
      <w:r w:rsidRPr="003C75D4">
        <w:rPr>
          <w:rFonts w:cs="David"/>
          <w:rtl/>
        </w:rPr>
        <w:t xml:space="preserve"> </w:t>
      </w:r>
      <w:r w:rsidRPr="003C75D4">
        <w:rPr>
          <w:rFonts w:cs="David" w:hint="eastAsia"/>
          <w:rtl/>
        </w:rPr>
        <w:t>את</w:t>
      </w:r>
      <w:r w:rsidRPr="003C75D4">
        <w:rPr>
          <w:rFonts w:cs="David"/>
          <w:rtl/>
        </w:rPr>
        <w:t xml:space="preserve"> </w:t>
      </w:r>
      <w:r w:rsidRPr="003C75D4">
        <w:rPr>
          <w:rFonts w:cs="David" w:hint="eastAsia"/>
          <w:rtl/>
        </w:rPr>
        <w:t>הזכות</w:t>
      </w:r>
      <w:r w:rsidRPr="003C75D4">
        <w:rPr>
          <w:rFonts w:cs="David"/>
          <w:rtl/>
        </w:rPr>
        <w:t xml:space="preserve"> </w:t>
      </w:r>
      <w:r w:rsidRPr="003C75D4">
        <w:rPr>
          <w:rFonts w:cs="David" w:hint="eastAsia"/>
          <w:rtl/>
        </w:rPr>
        <w:t>לנקוט</w:t>
      </w:r>
      <w:r w:rsidRPr="003C75D4">
        <w:rPr>
          <w:rFonts w:cs="David"/>
          <w:rtl/>
        </w:rPr>
        <w:t xml:space="preserve"> </w:t>
      </w:r>
      <w:r w:rsidRPr="003C75D4">
        <w:rPr>
          <w:rFonts w:cs="David" w:hint="eastAsia"/>
          <w:rtl/>
        </w:rPr>
        <w:t>בהליכים</w:t>
      </w:r>
      <w:r w:rsidRPr="003C75D4">
        <w:rPr>
          <w:rFonts w:cs="David"/>
          <w:rtl/>
        </w:rPr>
        <w:t xml:space="preserve"> </w:t>
      </w:r>
      <w:r w:rsidRPr="003C75D4">
        <w:rPr>
          <w:rFonts w:cs="David" w:hint="eastAsia"/>
          <w:rtl/>
        </w:rPr>
        <w:t>כנגד</w:t>
      </w:r>
      <w:r w:rsidRPr="003C75D4">
        <w:rPr>
          <w:rFonts w:cs="David"/>
          <w:rtl/>
        </w:rPr>
        <w:t xml:space="preserve"> </w:t>
      </w:r>
      <w:r w:rsidRPr="003C75D4">
        <w:rPr>
          <w:rFonts w:cs="David" w:hint="eastAsia"/>
          <w:rtl/>
        </w:rPr>
        <w:t>זוכה</w:t>
      </w:r>
      <w:r w:rsidRPr="003C75D4">
        <w:rPr>
          <w:rFonts w:cs="David"/>
          <w:rtl/>
        </w:rPr>
        <w:t xml:space="preserve"> </w:t>
      </w:r>
      <w:r w:rsidRPr="003C75D4">
        <w:rPr>
          <w:rFonts w:cs="David" w:hint="eastAsia"/>
          <w:rtl/>
        </w:rPr>
        <w:t>אשר</w:t>
      </w:r>
      <w:r w:rsidRPr="003C75D4">
        <w:rPr>
          <w:rFonts w:cs="David"/>
          <w:rtl/>
        </w:rPr>
        <w:t xml:space="preserve"> </w:t>
      </w:r>
      <w:r w:rsidRPr="003C75D4">
        <w:rPr>
          <w:rFonts w:cs="David" w:hint="eastAsia"/>
          <w:rtl/>
        </w:rPr>
        <w:t>יימצא</w:t>
      </w:r>
      <w:r w:rsidRPr="003C75D4">
        <w:rPr>
          <w:rFonts w:cs="David"/>
          <w:rtl/>
        </w:rPr>
        <w:t xml:space="preserve"> </w:t>
      </w:r>
      <w:r w:rsidRPr="003C75D4">
        <w:rPr>
          <w:rFonts w:cs="David" w:hint="eastAsia"/>
          <w:rtl/>
        </w:rPr>
        <w:t>כי</w:t>
      </w:r>
      <w:r w:rsidRPr="003C75D4">
        <w:rPr>
          <w:rFonts w:cs="David"/>
          <w:rtl/>
        </w:rPr>
        <w:t xml:space="preserve"> </w:t>
      </w:r>
      <w:r w:rsidRPr="003C75D4">
        <w:rPr>
          <w:rFonts w:cs="David" w:hint="eastAsia"/>
          <w:rtl/>
        </w:rPr>
        <w:t>אינו</w:t>
      </w:r>
      <w:r w:rsidRPr="003C75D4">
        <w:rPr>
          <w:rFonts w:cs="David"/>
          <w:rtl/>
        </w:rPr>
        <w:t xml:space="preserve"> </w:t>
      </w:r>
      <w:r w:rsidR="006C6C35" w:rsidRPr="003C75D4">
        <w:rPr>
          <w:rFonts w:cs="David" w:hint="cs"/>
          <w:rtl/>
        </w:rPr>
        <w:t>נוקט באמצעים הנדרשים ל</w:t>
      </w:r>
      <w:r w:rsidRPr="003C75D4">
        <w:rPr>
          <w:rFonts w:cs="David" w:hint="eastAsia"/>
          <w:rtl/>
        </w:rPr>
        <w:t>ממש</w:t>
      </w:r>
      <w:r w:rsidRPr="003C75D4">
        <w:rPr>
          <w:rFonts w:cs="David"/>
          <w:rtl/>
        </w:rPr>
        <w:t xml:space="preserve"> </w:t>
      </w:r>
      <w:r w:rsidRPr="003C75D4">
        <w:rPr>
          <w:rFonts w:cs="David" w:hint="eastAsia"/>
          <w:rtl/>
        </w:rPr>
        <w:t>את</w:t>
      </w:r>
      <w:r w:rsidRPr="003C75D4">
        <w:rPr>
          <w:rFonts w:cs="David"/>
          <w:rtl/>
        </w:rPr>
        <w:t xml:space="preserve"> </w:t>
      </w:r>
      <w:r w:rsidRPr="003C75D4">
        <w:rPr>
          <w:rFonts w:cs="David" w:hint="eastAsia"/>
          <w:rtl/>
        </w:rPr>
        <w:t>זכייתו</w:t>
      </w:r>
      <w:r w:rsidR="006C6C35" w:rsidRPr="003C75D4">
        <w:rPr>
          <w:rFonts w:cs="David" w:hint="cs"/>
          <w:rtl/>
        </w:rPr>
        <w:t xml:space="preserve"> בפרק זמן סביר</w:t>
      </w:r>
      <w:r w:rsidR="00F12A4F" w:rsidRPr="003C75D4">
        <w:rPr>
          <w:rFonts w:cs="David" w:hint="cs"/>
          <w:rtl/>
        </w:rPr>
        <w:t xml:space="preserve"> לפי שיקול דעת הרשות</w:t>
      </w:r>
      <w:r w:rsidR="006C6C35" w:rsidRPr="003C75D4">
        <w:rPr>
          <w:rFonts w:cs="David" w:hint="cs"/>
          <w:rtl/>
        </w:rPr>
        <w:t>.</w:t>
      </w:r>
    </w:p>
    <w:p w14:paraId="00A8AF4D" w14:textId="77777777" w:rsidR="00DD326E" w:rsidRPr="003A69FC" w:rsidRDefault="00DD326E" w:rsidP="00DD326E">
      <w:pPr>
        <w:pStyle w:val="a8"/>
        <w:spacing w:before="120" w:after="120" w:line="360" w:lineRule="auto"/>
        <w:ind w:left="2169"/>
        <w:jc w:val="both"/>
        <w:outlineLvl w:val="1"/>
        <w:rPr>
          <w:rFonts w:cs="David"/>
        </w:rPr>
      </w:pPr>
    </w:p>
    <w:p w14:paraId="6259D757" w14:textId="77777777" w:rsidR="00E96415" w:rsidRPr="008B6E2C" w:rsidRDefault="00E96415" w:rsidP="008B6E2C">
      <w:pPr>
        <w:pStyle w:val="a8"/>
        <w:numPr>
          <w:ilvl w:val="1"/>
          <w:numId w:val="22"/>
        </w:numPr>
        <w:spacing w:before="120" w:after="120" w:line="360" w:lineRule="auto"/>
        <w:ind w:left="1318" w:hanging="598"/>
        <w:jc w:val="both"/>
        <w:outlineLvl w:val="1"/>
        <w:rPr>
          <w:rFonts w:cs="David"/>
          <w:b/>
          <w:bCs/>
          <w:u w:val="single"/>
        </w:rPr>
      </w:pPr>
      <w:r w:rsidRPr="008B6E2C">
        <w:rPr>
          <w:rFonts w:cs="David" w:hint="cs"/>
          <w:b/>
          <w:bCs/>
          <w:u w:val="single"/>
          <w:rtl/>
        </w:rPr>
        <w:lastRenderedPageBreak/>
        <w:t>רישיונות</w:t>
      </w:r>
    </w:p>
    <w:p w14:paraId="2BA7118E" w14:textId="6C38CAF2" w:rsidR="00E96415" w:rsidRPr="00BB5082" w:rsidRDefault="00E96415" w:rsidP="004F2CC3">
      <w:pPr>
        <w:pStyle w:val="a8"/>
        <w:numPr>
          <w:ilvl w:val="2"/>
          <w:numId w:val="22"/>
        </w:numPr>
        <w:spacing w:before="120" w:after="120" w:line="360" w:lineRule="auto"/>
        <w:ind w:left="2169" w:hanging="709"/>
        <w:jc w:val="both"/>
        <w:outlineLvl w:val="1"/>
        <w:rPr>
          <w:rFonts w:cs="David"/>
        </w:rPr>
      </w:pPr>
      <w:r w:rsidRPr="00236701">
        <w:rPr>
          <w:rFonts w:cs="David" w:hint="cs"/>
          <w:rtl/>
        </w:rPr>
        <w:t xml:space="preserve"> </w:t>
      </w:r>
      <w:r w:rsidRPr="00BB5082">
        <w:rPr>
          <w:rFonts w:cs="David" w:hint="cs"/>
          <w:rtl/>
        </w:rPr>
        <w:t>הרשות תעניק רישיון ייצור לזוכה אשר יקים מ</w:t>
      </w:r>
      <w:r w:rsidR="005102F1" w:rsidRPr="00BB5082">
        <w:rPr>
          <w:rFonts w:cs="David" w:hint="cs"/>
          <w:rtl/>
        </w:rPr>
        <w:t>י</w:t>
      </w:r>
      <w:r w:rsidRPr="00BB5082">
        <w:rPr>
          <w:rFonts w:cs="David" w:hint="cs"/>
          <w:rtl/>
        </w:rPr>
        <w:t xml:space="preserve">תקן </w:t>
      </w:r>
      <w:r w:rsidR="00426C9D">
        <w:rPr>
          <w:rFonts w:cs="David" w:hint="cs"/>
          <w:rtl/>
        </w:rPr>
        <w:t xml:space="preserve">מכוח הליך זה </w:t>
      </w:r>
      <w:r w:rsidRPr="00BB5082">
        <w:rPr>
          <w:rFonts w:cs="David" w:hint="cs"/>
          <w:rtl/>
        </w:rPr>
        <w:t>קודם למועד המחייב המרבי ואשר עמד בתנאים הקבועים בתקנות משק החשמל (תנאים ונהלים למתן רישיון וחובות בעל רישיון), תשנ"ח-1997</w:t>
      </w:r>
      <w:r w:rsidR="000D096A" w:rsidRPr="00BB5082">
        <w:rPr>
          <w:rFonts w:cs="David"/>
          <w:rtl/>
        </w:rPr>
        <w:t xml:space="preserve">, </w:t>
      </w:r>
      <w:r w:rsidR="00236701" w:rsidRPr="00BB5082">
        <w:rPr>
          <w:rFonts w:cs="David" w:hint="cs"/>
          <w:rtl/>
        </w:rPr>
        <w:t>ובנספח</w:t>
      </w:r>
      <w:r w:rsidR="000D096A" w:rsidRPr="00BB5082">
        <w:rPr>
          <w:rFonts w:cs="David"/>
          <w:rtl/>
        </w:rPr>
        <w:t xml:space="preserve"> </w:t>
      </w:r>
      <w:r w:rsidR="000D096A" w:rsidRPr="00BB5082">
        <w:rPr>
          <w:rFonts w:cs="David" w:hint="eastAsia"/>
          <w:rtl/>
        </w:rPr>
        <w:t>הרישוי</w:t>
      </w:r>
      <w:r w:rsidR="000D096A" w:rsidRPr="00BB5082">
        <w:rPr>
          <w:rFonts w:cs="David"/>
          <w:rtl/>
        </w:rPr>
        <w:t xml:space="preserve"> המצ"ב כנספח </w:t>
      </w:r>
      <w:r w:rsidR="004F2CC3" w:rsidRPr="00BB5082">
        <w:rPr>
          <w:rFonts w:cs="David" w:hint="eastAsia"/>
          <w:rtl/>
        </w:rPr>
        <w:t>י</w:t>
      </w:r>
      <w:r w:rsidR="004F2CC3">
        <w:rPr>
          <w:rFonts w:cs="David" w:hint="cs"/>
          <w:rtl/>
        </w:rPr>
        <w:t>א</w:t>
      </w:r>
      <w:r w:rsidR="000D096A" w:rsidRPr="00BB5082">
        <w:rPr>
          <w:rFonts w:cs="David"/>
          <w:rtl/>
        </w:rPr>
        <w:t>.</w:t>
      </w:r>
      <w:r w:rsidR="0023170E" w:rsidRPr="00BB5082">
        <w:rPr>
          <w:rFonts w:cs="David" w:hint="cs"/>
          <w:rtl/>
        </w:rPr>
        <w:t xml:space="preserve"> </w:t>
      </w:r>
    </w:p>
    <w:p w14:paraId="43593792" w14:textId="77777777" w:rsidR="00E96415" w:rsidRPr="00690AD7" w:rsidRDefault="00E96415" w:rsidP="007777A3">
      <w:pPr>
        <w:pStyle w:val="a8"/>
        <w:numPr>
          <w:ilvl w:val="2"/>
          <w:numId w:val="22"/>
        </w:numPr>
        <w:spacing w:before="120" w:after="120" w:line="360" w:lineRule="auto"/>
        <w:ind w:left="2169" w:hanging="709"/>
        <w:jc w:val="both"/>
        <w:outlineLvl w:val="1"/>
        <w:rPr>
          <w:rFonts w:cs="David"/>
        </w:rPr>
      </w:pPr>
      <w:r w:rsidRPr="00236701">
        <w:rPr>
          <w:rFonts w:cs="David" w:hint="cs"/>
          <w:rtl/>
        </w:rPr>
        <w:t>השתתפות בהליך והקמת מ</w:t>
      </w:r>
      <w:r w:rsidR="00206EC0" w:rsidRPr="00236701">
        <w:rPr>
          <w:rFonts w:cs="David" w:hint="cs"/>
          <w:rtl/>
        </w:rPr>
        <w:t>י</w:t>
      </w:r>
      <w:r w:rsidRPr="00236701">
        <w:rPr>
          <w:rFonts w:cs="David" w:hint="cs"/>
          <w:rtl/>
        </w:rPr>
        <w:t xml:space="preserve">תקנים </w:t>
      </w:r>
      <w:r w:rsidR="004350DD" w:rsidRPr="00236701">
        <w:rPr>
          <w:rFonts w:cs="David" w:hint="cs"/>
          <w:rtl/>
        </w:rPr>
        <w:t xml:space="preserve">מכוחו </w:t>
      </w:r>
      <w:r w:rsidRPr="00236701">
        <w:rPr>
          <w:rFonts w:cs="David" w:hint="cs"/>
          <w:rtl/>
        </w:rPr>
        <w:t>אינם מותנים בקבלת רישיון מותנ</w:t>
      </w:r>
      <w:r w:rsidR="004350DD" w:rsidRPr="00236701">
        <w:rPr>
          <w:rFonts w:cs="David" w:hint="cs"/>
          <w:rtl/>
        </w:rPr>
        <w:t>ה</w:t>
      </w:r>
      <w:r w:rsidRPr="00236701">
        <w:rPr>
          <w:rFonts w:cs="David" w:hint="cs"/>
          <w:rtl/>
        </w:rPr>
        <w:t>.</w:t>
      </w:r>
      <w:r w:rsidR="00A56506">
        <w:rPr>
          <w:rFonts w:cs="David" w:hint="cs"/>
          <w:rtl/>
        </w:rPr>
        <w:t xml:space="preserve"> הרשות מבהירה כי לא יינתנו רישיונות מותנים לזוכים </w:t>
      </w:r>
      <w:r w:rsidR="00A56506" w:rsidRPr="00690AD7">
        <w:rPr>
          <w:rFonts w:cs="David" w:hint="cs"/>
          <w:rtl/>
        </w:rPr>
        <w:t>בהליך</w:t>
      </w:r>
      <w:r w:rsidR="0035248A" w:rsidRPr="00690AD7">
        <w:rPr>
          <w:rFonts w:cs="David" w:hint="cs"/>
          <w:rtl/>
        </w:rPr>
        <w:t>.</w:t>
      </w:r>
    </w:p>
    <w:p w14:paraId="50B5C4B7" w14:textId="77777777" w:rsidR="005C5EA8" w:rsidRPr="00690AD7" w:rsidRDefault="005C5EA8" w:rsidP="00606D6E">
      <w:pPr>
        <w:pStyle w:val="a8"/>
        <w:numPr>
          <w:ilvl w:val="2"/>
          <w:numId w:val="22"/>
        </w:numPr>
        <w:spacing w:before="120" w:after="120" w:line="360" w:lineRule="auto"/>
        <w:ind w:left="2169" w:hanging="709"/>
        <w:jc w:val="both"/>
        <w:outlineLvl w:val="1"/>
        <w:rPr>
          <w:rFonts w:cs="David"/>
        </w:rPr>
      </w:pPr>
      <w:r w:rsidRPr="00690AD7">
        <w:rPr>
          <w:rFonts w:cs="David" w:hint="eastAsia"/>
          <w:rtl/>
        </w:rPr>
        <w:t>למען</w:t>
      </w:r>
      <w:r w:rsidRPr="00690AD7">
        <w:rPr>
          <w:rFonts w:cs="David"/>
          <w:rtl/>
        </w:rPr>
        <w:t xml:space="preserve"> </w:t>
      </w:r>
      <w:r w:rsidRPr="00690AD7">
        <w:rPr>
          <w:rFonts w:cs="David" w:hint="eastAsia"/>
          <w:rtl/>
        </w:rPr>
        <w:t>הסר</w:t>
      </w:r>
      <w:r w:rsidRPr="00690AD7">
        <w:rPr>
          <w:rFonts w:cs="David"/>
          <w:rtl/>
        </w:rPr>
        <w:t xml:space="preserve"> </w:t>
      </w:r>
      <w:r w:rsidRPr="00690AD7">
        <w:rPr>
          <w:rFonts w:cs="David" w:hint="eastAsia"/>
          <w:rtl/>
        </w:rPr>
        <w:t>ספק</w:t>
      </w:r>
      <w:r w:rsidRPr="00690AD7">
        <w:rPr>
          <w:rFonts w:cs="David"/>
          <w:rtl/>
        </w:rPr>
        <w:t xml:space="preserve"> </w:t>
      </w:r>
      <w:r w:rsidRPr="00690AD7">
        <w:rPr>
          <w:rFonts w:cs="David" w:hint="eastAsia"/>
          <w:rtl/>
        </w:rPr>
        <w:t>מובהר</w:t>
      </w:r>
      <w:r w:rsidRPr="00690AD7">
        <w:rPr>
          <w:rFonts w:cs="David"/>
          <w:rtl/>
        </w:rPr>
        <w:t xml:space="preserve"> </w:t>
      </w:r>
      <w:r w:rsidRPr="00690AD7">
        <w:rPr>
          <w:rFonts w:cs="David" w:hint="eastAsia"/>
          <w:rtl/>
        </w:rPr>
        <w:t>כי</w:t>
      </w:r>
      <w:r w:rsidRPr="00690AD7">
        <w:rPr>
          <w:rFonts w:cs="David"/>
          <w:rtl/>
        </w:rPr>
        <w:t xml:space="preserve"> </w:t>
      </w:r>
      <w:r w:rsidRPr="00690AD7">
        <w:rPr>
          <w:rFonts w:cs="David" w:hint="eastAsia"/>
          <w:rtl/>
        </w:rPr>
        <w:t>הרישיונות</w:t>
      </w:r>
      <w:r w:rsidRPr="00690AD7">
        <w:rPr>
          <w:rFonts w:cs="David"/>
          <w:rtl/>
        </w:rPr>
        <w:t xml:space="preserve"> </w:t>
      </w:r>
      <w:r w:rsidRPr="00690AD7">
        <w:rPr>
          <w:rFonts w:cs="David" w:hint="eastAsia"/>
          <w:rtl/>
        </w:rPr>
        <w:t>המותנים</w:t>
      </w:r>
      <w:r w:rsidRPr="00690AD7">
        <w:rPr>
          <w:rFonts w:cs="David"/>
          <w:rtl/>
        </w:rPr>
        <w:t xml:space="preserve"> </w:t>
      </w:r>
      <w:r w:rsidRPr="00690AD7">
        <w:rPr>
          <w:rFonts w:cs="David" w:hint="eastAsia"/>
          <w:rtl/>
        </w:rPr>
        <w:t>שהוענקו</w:t>
      </w:r>
      <w:r w:rsidRPr="00690AD7">
        <w:rPr>
          <w:rFonts w:cs="David"/>
          <w:rtl/>
        </w:rPr>
        <w:t xml:space="preserve"> </w:t>
      </w:r>
      <w:r w:rsidRPr="00690AD7">
        <w:rPr>
          <w:rFonts w:cs="David" w:hint="eastAsia"/>
          <w:rtl/>
        </w:rPr>
        <w:t>בהמשך</w:t>
      </w:r>
      <w:r w:rsidRPr="00690AD7">
        <w:rPr>
          <w:rFonts w:cs="David"/>
          <w:rtl/>
        </w:rPr>
        <w:t xml:space="preserve"> </w:t>
      </w:r>
      <w:r w:rsidRPr="00690AD7">
        <w:rPr>
          <w:rFonts w:cs="David" w:hint="eastAsia"/>
          <w:rtl/>
        </w:rPr>
        <w:t>לפרסום</w:t>
      </w:r>
      <w:r w:rsidRPr="00690AD7">
        <w:rPr>
          <w:rFonts w:cs="David"/>
          <w:rtl/>
        </w:rPr>
        <w:t xml:space="preserve"> </w:t>
      </w:r>
      <w:r w:rsidRPr="00690AD7">
        <w:rPr>
          <w:rFonts w:cs="David" w:hint="eastAsia"/>
          <w:rtl/>
        </w:rPr>
        <w:t>הסדרות</w:t>
      </w:r>
      <w:r w:rsidRPr="00690AD7">
        <w:rPr>
          <w:rFonts w:cs="David"/>
          <w:rtl/>
        </w:rPr>
        <w:t xml:space="preserve"> </w:t>
      </w:r>
      <w:r w:rsidRPr="00690AD7">
        <w:rPr>
          <w:rFonts w:cs="David" w:hint="eastAsia"/>
          <w:rtl/>
        </w:rPr>
        <w:t>קודמות</w:t>
      </w:r>
      <w:r w:rsidRPr="00690AD7">
        <w:rPr>
          <w:rFonts w:cs="David"/>
          <w:rtl/>
        </w:rPr>
        <w:t xml:space="preserve"> </w:t>
      </w:r>
      <w:r w:rsidRPr="00690AD7">
        <w:rPr>
          <w:rFonts w:cs="David" w:hint="eastAsia"/>
          <w:rtl/>
        </w:rPr>
        <w:t>פקעו</w:t>
      </w:r>
      <w:r w:rsidRPr="00690AD7">
        <w:rPr>
          <w:rFonts w:cs="David"/>
          <w:rtl/>
        </w:rPr>
        <w:t xml:space="preserve">, ולא נשמר </w:t>
      </w:r>
      <w:r w:rsidRPr="00690AD7">
        <w:rPr>
          <w:rFonts w:cs="David" w:hint="eastAsia"/>
          <w:rtl/>
        </w:rPr>
        <w:t>בעבורם</w:t>
      </w:r>
      <w:r w:rsidRPr="00690AD7">
        <w:rPr>
          <w:rFonts w:cs="David"/>
          <w:rtl/>
        </w:rPr>
        <w:t xml:space="preserve"> </w:t>
      </w:r>
      <w:r w:rsidRPr="00690AD7">
        <w:rPr>
          <w:rFonts w:cs="David" w:hint="eastAsia"/>
          <w:rtl/>
        </w:rPr>
        <w:t>מקום</w:t>
      </w:r>
      <w:r w:rsidRPr="00690AD7">
        <w:rPr>
          <w:rFonts w:cs="David"/>
          <w:rtl/>
        </w:rPr>
        <w:t xml:space="preserve"> </w:t>
      </w:r>
      <w:r w:rsidRPr="00690AD7">
        <w:rPr>
          <w:rFonts w:cs="David" w:hint="eastAsia"/>
          <w:rtl/>
        </w:rPr>
        <w:t>ברשת</w:t>
      </w:r>
      <w:r w:rsidRPr="00690AD7">
        <w:rPr>
          <w:rFonts w:cs="David"/>
          <w:rtl/>
        </w:rPr>
        <w:t>.</w:t>
      </w:r>
    </w:p>
    <w:p w14:paraId="684870CD" w14:textId="77777777" w:rsidR="005C5EA8" w:rsidRDefault="005C5EA8" w:rsidP="000B0076">
      <w:pPr>
        <w:pStyle w:val="a8"/>
        <w:spacing w:before="120" w:after="120" w:line="360" w:lineRule="auto"/>
        <w:ind w:left="2169"/>
        <w:jc w:val="both"/>
        <w:outlineLvl w:val="1"/>
        <w:rPr>
          <w:rFonts w:cs="David"/>
        </w:rPr>
      </w:pPr>
    </w:p>
    <w:p w14:paraId="3E1C5DE3" w14:textId="77777777" w:rsidR="00D61306" w:rsidRPr="008B6E2C" w:rsidRDefault="00D61306" w:rsidP="00D61306">
      <w:pPr>
        <w:pStyle w:val="a8"/>
        <w:numPr>
          <w:ilvl w:val="0"/>
          <w:numId w:val="22"/>
        </w:numPr>
        <w:spacing w:before="120" w:after="120" w:line="360" w:lineRule="auto"/>
        <w:jc w:val="both"/>
        <w:outlineLvl w:val="1"/>
        <w:rPr>
          <w:rFonts w:cs="David"/>
          <w:b/>
          <w:bCs/>
          <w:u w:val="single"/>
        </w:rPr>
      </w:pPr>
      <w:r w:rsidRPr="008B6E2C">
        <w:rPr>
          <w:rFonts w:cs="David" w:hint="cs"/>
          <w:b/>
          <w:bCs/>
          <w:u w:val="single"/>
          <w:rtl/>
        </w:rPr>
        <w:t xml:space="preserve">דיווח </w:t>
      </w:r>
    </w:p>
    <w:p w14:paraId="614A9924" w14:textId="77777777" w:rsidR="00D61306" w:rsidRDefault="00D61306" w:rsidP="00A73F67">
      <w:pPr>
        <w:spacing w:before="120" w:after="120" w:line="360" w:lineRule="auto"/>
        <w:ind w:left="1440"/>
        <w:jc w:val="both"/>
        <w:outlineLvl w:val="1"/>
        <w:rPr>
          <w:rFonts w:cs="David"/>
          <w:rtl/>
        </w:rPr>
      </w:pPr>
      <w:r w:rsidRPr="008A2414">
        <w:rPr>
          <w:rFonts w:cs="David" w:hint="cs"/>
          <w:rtl/>
        </w:rPr>
        <w:t>הרשות תהא רשאית לדרוש דיווח עיתי מזוכה על סטאטוס הקמת המ</w:t>
      </w:r>
      <w:r>
        <w:rPr>
          <w:rFonts w:cs="David" w:hint="cs"/>
          <w:rtl/>
        </w:rPr>
        <w:t>י</w:t>
      </w:r>
      <w:r w:rsidRPr="008A2414">
        <w:rPr>
          <w:rFonts w:cs="David" w:hint="cs"/>
          <w:rtl/>
        </w:rPr>
        <w:t>תקנים במסגרת הזכ</w:t>
      </w:r>
      <w:r>
        <w:rPr>
          <w:rFonts w:cs="David" w:hint="cs"/>
          <w:rtl/>
        </w:rPr>
        <w:t>י</w:t>
      </w:r>
      <w:r w:rsidRPr="008A2414">
        <w:rPr>
          <w:rFonts w:cs="David" w:hint="cs"/>
          <w:rtl/>
        </w:rPr>
        <w:t>יה (היתרי בניה, תיאום טכני או סקרי חיבור, ופרטים נוספים)</w:t>
      </w:r>
      <w:r w:rsidR="00355461">
        <w:rPr>
          <w:rFonts w:cs="David" w:hint="cs"/>
          <w:rtl/>
        </w:rPr>
        <w:t xml:space="preserve"> וכן</w:t>
      </w:r>
      <w:r w:rsidR="00A73F67">
        <w:rPr>
          <w:rFonts w:cs="David" w:hint="cs"/>
          <w:rtl/>
        </w:rPr>
        <w:t xml:space="preserve"> </w:t>
      </w:r>
      <w:r w:rsidR="00355461">
        <w:rPr>
          <w:rFonts w:cs="David" w:hint="cs"/>
          <w:rtl/>
        </w:rPr>
        <w:t>לפקח באופן מדגמי על מיתקנים המוקמים במסגרת הזכייה</w:t>
      </w:r>
      <w:r w:rsidRPr="008A2414">
        <w:rPr>
          <w:rFonts w:cs="David" w:hint="cs"/>
          <w:rtl/>
        </w:rPr>
        <w:t xml:space="preserve">. </w:t>
      </w:r>
    </w:p>
    <w:p w14:paraId="05E1E574" w14:textId="77777777" w:rsidR="00615E5F" w:rsidRPr="00615E5F" w:rsidRDefault="00615E5F" w:rsidP="00615E5F">
      <w:pPr>
        <w:pStyle w:val="a8"/>
        <w:numPr>
          <w:ilvl w:val="0"/>
          <w:numId w:val="22"/>
        </w:numPr>
        <w:spacing w:before="120" w:after="120" w:line="360" w:lineRule="auto"/>
        <w:jc w:val="both"/>
        <w:outlineLvl w:val="1"/>
        <w:rPr>
          <w:rFonts w:cs="David"/>
          <w:b/>
          <w:bCs/>
          <w:u w:val="single"/>
          <w:rtl/>
        </w:rPr>
      </w:pPr>
      <w:r w:rsidRPr="00615E5F">
        <w:rPr>
          <w:rFonts w:cs="David"/>
          <w:b/>
          <w:bCs/>
          <w:u w:val="single"/>
          <w:rtl/>
        </w:rPr>
        <w:t>אחריות</w:t>
      </w:r>
    </w:p>
    <w:p w14:paraId="462C51C8" w14:textId="77777777" w:rsidR="00615E5F" w:rsidRPr="00615E5F" w:rsidRDefault="00615E5F" w:rsidP="00A85B08">
      <w:pPr>
        <w:pStyle w:val="a8"/>
        <w:numPr>
          <w:ilvl w:val="1"/>
          <w:numId w:val="22"/>
        </w:numPr>
        <w:spacing w:before="120" w:after="120" w:line="360" w:lineRule="auto"/>
        <w:ind w:left="1318" w:hanging="598"/>
        <w:jc w:val="both"/>
        <w:outlineLvl w:val="1"/>
        <w:rPr>
          <w:rFonts w:cs="David"/>
          <w:rtl/>
        </w:rPr>
      </w:pPr>
      <w:r w:rsidRPr="00615E5F">
        <w:rPr>
          <w:rFonts w:cs="David" w:hint="cs"/>
          <w:rtl/>
        </w:rPr>
        <w:t>מובה</w:t>
      </w:r>
      <w:r w:rsidRPr="00615E5F">
        <w:rPr>
          <w:rFonts w:cs="David"/>
          <w:rtl/>
        </w:rPr>
        <w:t xml:space="preserve">ר כי כל </w:t>
      </w:r>
      <w:r w:rsidRPr="00615E5F">
        <w:rPr>
          <w:rFonts w:cs="David" w:hint="cs"/>
          <w:rtl/>
        </w:rPr>
        <w:t>ההוצאות, מכל מין וסוג, הכרוכות בהכנת הצעה וכל ההוצאות האחרות, מכל מין וסוג, הקשורות ל</w:t>
      </w:r>
      <w:r>
        <w:rPr>
          <w:rFonts w:cs="David" w:hint="cs"/>
          <w:rtl/>
        </w:rPr>
        <w:t>הליך</w:t>
      </w:r>
      <w:r w:rsidRPr="00615E5F">
        <w:rPr>
          <w:rFonts w:cs="David" w:hint="cs"/>
          <w:rtl/>
        </w:rPr>
        <w:t>, יהיו על חשבון המציע, ללא כל קשר לתוצאות ה</w:t>
      </w:r>
      <w:r>
        <w:rPr>
          <w:rFonts w:cs="David" w:hint="cs"/>
          <w:rtl/>
        </w:rPr>
        <w:t>הליך</w:t>
      </w:r>
      <w:r w:rsidRPr="00615E5F">
        <w:rPr>
          <w:rFonts w:cs="David" w:hint="cs"/>
          <w:rtl/>
        </w:rPr>
        <w:t xml:space="preserve">. </w:t>
      </w:r>
    </w:p>
    <w:p w14:paraId="2D4A39CD" w14:textId="77777777" w:rsidR="00615E5F" w:rsidRDefault="00615E5F" w:rsidP="00A85B08">
      <w:pPr>
        <w:pStyle w:val="a8"/>
        <w:numPr>
          <w:ilvl w:val="1"/>
          <w:numId w:val="22"/>
        </w:numPr>
        <w:spacing w:before="120" w:after="120" w:line="360" w:lineRule="auto"/>
        <w:ind w:left="1318" w:hanging="598"/>
        <w:jc w:val="both"/>
        <w:outlineLvl w:val="1"/>
        <w:rPr>
          <w:rtl/>
        </w:rPr>
      </w:pPr>
      <w:r w:rsidRPr="00615E5F">
        <w:rPr>
          <w:rFonts w:cs="David"/>
          <w:rtl/>
        </w:rPr>
        <w:t>ה</w:t>
      </w:r>
      <w:r>
        <w:rPr>
          <w:rFonts w:cs="David" w:hint="cs"/>
          <w:rtl/>
        </w:rPr>
        <w:t>רשות לא ת</w:t>
      </w:r>
      <w:r w:rsidR="009C2C69">
        <w:rPr>
          <w:rFonts w:cs="David" w:hint="cs"/>
          <w:rtl/>
        </w:rPr>
        <w:t>י</w:t>
      </w:r>
      <w:r>
        <w:rPr>
          <w:rFonts w:cs="David" w:hint="cs"/>
          <w:rtl/>
        </w:rPr>
        <w:t>שא</w:t>
      </w:r>
      <w:r w:rsidRPr="00615E5F">
        <w:rPr>
          <w:rFonts w:cs="David"/>
          <w:rtl/>
        </w:rPr>
        <w:t xml:space="preserve"> בכל אחריות ל</w:t>
      </w:r>
      <w:r w:rsidRPr="00615E5F">
        <w:rPr>
          <w:rFonts w:cs="David" w:hint="cs"/>
          <w:rtl/>
        </w:rPr>
        <w:t xml:space="preserve">כל </w:t>
      </w:r>
      <w:r w:rsidRPr="00615E5F">
        <w:rPr>
          <w:rFonts w:cs="David"/>
          <w:rtl/>
        </w:rPr>
        <w:t>הוצאה או נזק</w:t>
      </w:r>
      <w:r w:rsidRPr="00615E5F">
        <w:rPr>
          <w:rFonts w:cs="David" w:hint="cs"/>
          <w:rtl/>
        </w:rPr>
        <w:t>, מכל מין וסוג שהוא</w:t>
      </w:r>
      <w:r w:rsidRPr="00615E5F">
        <w:rPr>
          <w:rFonts w:cs="David"/>
          <w:rtl/>
        </w:rPr>
        <w:t xml:space="preserve"> ש</w:t>
      </w:r>
      <w:r w:rsidR="009C2C69">
        <w:rPr>
          <w:rFonts w:cs="David" w:hint="cs"/>
          <w:rtl/>
        </w:rPr>
        <w:t>י</w:t>
      </w:r>
      <w:r w:rsidRPr="00615E5F">
        <w:rPr>
          <w:rFonts w:cs="David"/>
          <w:rtl/>
        </w:rPr>
        <w:t>יגרמו למציע</w:t>
      </w:r>
      <w:r w:rsidRPr="00615E5F">
        <w:rPr>
          <w:rFonts w:cs="David" w:hint="cs"/>
          <w:rtl/>
        </w:rPr>
        <w:t xml:space="preserve"> או למי מטעמו, ב</w:t>
      </w:r>
      <w:r w:rsidRPr="00615E5F">
        <w:rPr>
          <w:rFonts w:cs="David"/>
          <w:rtl/>
        </w:rPr>
        <w:t>קשר עם הצעתו</w:t>
      </w:r>
      <w:r w:rsidRPr="00615E5F">
        <w:rPr>
          <w:rFonts w:cs="David" w:hint="cs"/>
          <w:rtl/>
        </w:rPr>
        <w:t xml:space="preserve"> </w:t>
      </w:r>
      <w:r w:rsidRPr="00615E5F">
        <w:rPr>
          <w:rFonts w:cs="David"/>
          <w:rtl/>
        </w:rPr>
        <w:t>ב</w:t>
      </w:r>
      <w:r>
        <w:rPr>
          <w:rFonts w:cs="David" w:hint="cs"/>
          <w:rtl/>
        </w:rPr>
        <w:t>הליך</w:t>
      </w:r>
      <w:r w:rsidRPr="00615E5F">
        <w:rPr>
          <w:rFonts w:cs="David"/>
          <w:rtl/>
        </w:rPr>
        <w:t>, ובפרט בשל אי קבלת הצעתו.</w:t>
      </w:r>
    </w:p>
    <w:p w14:paraId="139846A4" w14:textId="77777777" w:rsidR="00615E5F" w:rsidRPr="00615E5F" w:rsidRDefault="00615E5F" w:rsidP="00A85B08">
      <w:pPr>
        <w:pStyle w:val="a8"/>
        <w:numPr>
          <w:ilvl w:val="1"/>
          <w:numId w:val="22"/>
        </w:numPr>
        <w:spacing w:before="120" w:after="120" w:line="360" w:lineRule="auto"/>
        <w:ind w:left="1318" w:hanging="598"/>
        <w:jc w:val="both"/>
        <w:outlineLvl w:val="1"/>
        <w:rPr>
          <w:rFonts w:cs="David"/>
          <w:rtl/>
        </w:rPr>
      </w:pPr>
      <w:r w:rsidRPr="00615E5F">
        <w:rPr>
          <w:rFonts w:cs="David"/>
          <w:rtl/>
        </w:rPr>
        <w:t>המציע</w:t>
      </w:r>
      <w:r w:rsidRPr="00615E5F">
        <w:rPr>
          <w:rFonts w:cs="David" w:hint="cs"/>
          <w:rtl/>
        </w:rPr>
        <w:t xml:space="preserve"> </w:t>
      </w:r>
      <w:r w:rsidRPr="00615E5F">
        <w:rPr>
          <w:rFonts w:cs="David"/>
          <w:rtl/>
        </w:rPr>
        <w:t>לא יהא</w:t>
      </w:r>
      <w:r w:rsidRPr="00615E5F">
        <w:rPr>
          <w:rFonts w:cs="David" w:hint="cs"/>
          <w:rtl/>
        </w:rPr>
        <w:t xml:space="preserve"> ז</w:t>
      </w:r>
      <w:r w:rsidRPr="00615E5F">
        <w:rPr>
          <w:rFonts w:cs="David"/>
          <w:rtl/>
        </w:rPr>
        <w:t>כאי לפיצוי כלשהו או להחזר הוצאות כלשהו</w:t>
      </w:r>
      <w:r w:rsidRPr="00615E5F">
        <w:rPr>
          <w:rFonts w:cs="David" w:hint="cs"/>
          <w:rtl/>
        </w:rPr>
        <w:t xml:space="preserve"> </w:t>
      </w:r>
      <w:r w:rsidRPr="00615E5F">
        <w:rPr>
          <w:rFonts w:cs="David"/>
          <w:rtl/>
        </w:rPr>
        <w:t xml:space="preserve">בקשר להשתתפותו </w:t>
      </w:r>
      <w:r w:rsidRPr="00615E5F">
        <w:rPr>
          <w:rFonts w:cs="David" w:hint="cs"/>
          <w:rtl/>
        </w:rPr>
        <w:t>ב</w:t>
      </w:r>
      <w:r>
        <w:rPr>
          <w:rFonts w:cs="David" w:hint="cs"/>
          <w:rtl/>
        </w:rPr>
        <w:t>הליך</w:t>
      </w:r>
      <w:r w:rsidRPr="00615E5F">
        <w:rPr>
          <w:rFonts w:cs="David"/>
          <w:rtl/>
        </w:rPr>
        <w:t xml:space="preserve">. </w:t>
      </w:r>
      <w:r w:rsidRPr="00615E5F">
        <w:rPr>
          <w:rFonts w:cs="David" w:hint="cs"/>
          <w:rtl/>
        </w:rPr>
        <w:t>למען הסר כל ספק מובהר, כי למציע לא תהיה כל זכות, מכל מין וסוג, לשיפוי</w:t>
      </w:r>
      <w:r w:rsidR="009C2C69">
        <w:rPr>
          <w:rFonts w:cs="David" w:hint="cs"/>
          <w:rtl/>
        </w:rPr>
        <w:t>,</w:t>
      </w:r>
      <w:r w:rsidRPr="00615E5F">
        <w:rPr>
          <w:rFonts w:cs="David" w:hint="cs"/>
          <w:rtl/>
        </w:rPr>
        <w:t xml:space="preserve"> </w:t>
      </w:r>
      <w:r w:rsidR="009C2C69">
        <w:rPr>
          <w:rFonts w:cs="David" w:hint="cs"/>
          <w:rtl/>
        </w:rPr>
        <w:t>ל</w:t>
      </w:r>
      <w:r w:rsidRPr="00615E5F">
        <w:rPr>
          <w:rFonts w:cs="David" w:hint="cs"/>
          <w:rtl/>
        </w:rPr>
        <w:t xml:space="preserve">תשלום או </w:t>
      </w:r>
      <w:r w:rsidR="009C2C69">
        <w:rPr>
          <w:rFonts w:cs="David" w:hint="cs"/>
          <w:rtl/>
        </w:rPr>
        <w:t>ל</w:t>
      </w:r>
      <w:r w:rsidRPr="00615E5F">
        <w:rPr>
          <w:rFonts w:cs="David" w:hint="cs"/>
          <w:rtl/>
        </w:rPr>
        <w:t>השתתפות מה</w:t>
      </w:r>
      <w:r>
        <w:rPr>
          <w:rFonts w:cs="David" w:hint="cs"/>
          <w:rtl/>
        </w:rPr>
        <w:t>רשות</w:t>
      </w:r>
      <w:r w:rsidRPr="00615E5F">
        <w:rPr>
          <w:rFonts w:cs="David" w:hint="cs"/>
          <w:rtl/>
        </w:rPr>
        <w:t xml:space="preserve"> או מכל גורם מטעמ</w:t>
      </w:r>
      <w:r>
        <w:rPr>
          <w:rFonts w:cs="David" w:hint="cs"/>
          <w:rtl/>
        </w:rPr>
        <w:t>ה</w:t>
      </w:r>
      <w:r w:rsidRPr="00615E5F">
        <w:rPr>
          <w:rFonts w:cs="David" w:hint="cs"/>
          <w:rtl/>
        </w:rPr>
        <w:t xml:space="preserve"> (לרבות מי מעובדי</w:t>
      </w:r>
      <w:r>
        <w:rPr>
          <w:rFonts w:cs="David" w:hint="cs"/>
          <w:rtl/>
        </w:rPr>
        <w:t>ה</w:t>
      </w:r>
      <w:r w:rsidRPr="00615E5F">
        <w:rPr>
          <w:rFonts w:cs="David" w:hint="cs"/>
          <w:rtl/>
        </w:rPr>
        <w:t>, שלוחי</w:t>
      </w:r>
      <w:r>
        <w:rPr>
          <w:rFonts w:cs="David" w:hint="cs"/>
          <w:rtl/>
        </w:rPr>
        <w:t>ה</w:t>
      </w:r>
      <w:r w:rsidRPr="00615E5F">
        <w:rPr>
          <w:rFonts w:cs="David" w:hint="cs"/>
          <w:rtl/>
        </w:rPr>
        <w:t xml:space="preserve"> או נציגי</w:t>
      </w:r>
      <w:r>
        <w:rPr>
          <w:rFonts w:cs="David" w:hint="cs"/>
          <w:rtl/>
        </w:rPr>
        <w:t>ה</w:t>
      </w:r>
      <w:r w:rsidRPr="00615E5F">
        <w:rPr>
          <w:rFonts w:cs="David" w:hint="cs"/>
          <w:rtl/>
        </w:rPr>
        <w:t>) על כל נזק או הוצאה, מכל מין וסוג, שי</w:t>
      </w:r>
      <w:r w:rsidR="009C2C69">
        <w:rPr>
          <w:rFonts w:cs="David" w:hint="cs"/>
          <w:rtl/>
        </w:rPr>
        <w:t>י</w:t>
      </w:r>
      <w:r w:rsidRPr="00615E5F">
        <w:rPr>
          <w:rFonts w:cs="David" w:hint="cs"/>
          <w:rtl/>
        </w:rPr>
        <w:t>שא המציע או מי מטעמו בשל כל טעם או עילה, ב</w:t>
      </w:r>
      <w:r w:rsidR="009C2C69">
        <w:rPr>
          <w:rFonts w:cs="David" w:hint="cs"/>
          <w:rtl/>
        </w:rPr>
        <w:t>של</w:t>
      </w:r>
      <w:r w:rsidR="0067113C">
        <w:rPr>
          <w:rFonts w:cs="David" w:hint="cs"/>
          <w:rtl/>
        </w:rPr>
        <w:t xml:space="preserve"> </w:t>
      </w:r>
      <w:r w:rsidR="009C2C69">
        <w:rPr>
          <w:rFonts w:cs="David" w:hint="cs"/>
          <w:rtl/>
        </w:rPr>
        <w:t xml:space="preserve">ההליך </w:t>
      </w:r>
      <w:r w:rsidRPr="00615E5F">
        <w:rPr>
          <w:rFonts w:cs="David" w:hint="cs"/>
          <w:rtl/>
        </w:rPr>
        <w:t xml:space="preserve"> או בקשר ע</w:t>
      </w:r>
      <w:r w:rsidR="009C2C69">
        <w:rPr>
          <w:rFonts w:cs="David" w:hint="cs"/>
          <w:rtl/>
        </w:rPr>
        <w:t>מו</w:t>
      </w:r>
      <w:r w:rsidRPr="00615E5F">
        <w:rPr>
          <w:rFonts w:cs="David" w:hint="cs"/>
          <w:rtl/>
        </w:rPr>
        <w:t>, לרבות קיומו</w:t>
      </w:r>
      <w:r w:rsidR="001936B7">
        <w:rPr>
          <w:rFonts w:cs="David" w:hint="cs"/>
          <w:rtl/>
        </w:rPr>
        <w:t xml:space="preserve"> של ההליך</w:t>
      </w:r>
      <w:r w:rsidRPr="00615E5F">
        <w:rPr>
          <w:rFonts w:cs="David" w:hint="cs"/>
          <w:rtl/>
        </w:rPr>
        <w:t xml:space="preserve">, הפסקתו, עיכובו, שינוי תנאיו או ביטולו. </w:t>
      </w:r>
    </w:p>
    <w:p w14:paraId="53DABAE6" w14:textId="77777777" w:rsidR="00615E5F" w:rsidRPr="00615E5F" w:rsidRDefault="00615E5F" w:rsidP="00A85B08">
      <w:pPr>
        <w:pStyle w:val="a8"/>
        <w:numPr>
          <w:ilvl w:val="1"/>
          <w:numId w:val="22"/>
        </w:numPr>
        <w:spacing w:before="120" w:after="120" w:line="360" w:lineRule="auto"/>
        <w:ind w:left="1318" w:hanging="598"/>
        <w:jc w:val="both"/>
        <w:outlineLvl w:val="1"/>
        <w:rPr>
          <w:rFonts w:cs="David"/>
        </w:rPr>
      </w:pPr>
      <w:r w:rsidRPr="00615E5F">
        <w:rPr>
          <w:rFonts w:cs="David" w:hint="eastAsia"/>
          <w:rtl/>
        </w:rPr>
        <w:t>מובהר</w:t>
      </w:r>
      <w:r w:rsidRPr="00615E5F">
        <w:rPr>
          <w:rFonts w:cs="David"/>
          <w:rtl/>
        </w:rPr>
        <w:t xml:space="preserve"> כי </w:t>
      </w:r>
      <w:r>
        <w:rPr>
          <w:rFonts w:cs="David" w:hint="cs"/>
          <w:rtl/>
        </w:rPr>
        <w:t>הרשות רשאית לבטל את ההליך כולו</w:t>
      </w:r>
      <w:r w:rsidRPr="00615E5F">
        <w:rPr>
          <w:rFonts w:cs="David"/>
          <w:rtl/>
        </w:rPr>
        <w:t xml:space="preserve"> </w:t>
      </w:r>
      <w:r w:rsidR="001936B7">
        <w:rPr>
          <w:rFonts w:cs="David" w:hint="cs"/>
          <w:rtl/>
        </w:rPr>
        <w:t xml:space="preserve">או </w:t>
      </w:r>
      <w:r w:rsidRPr="00615E5F">
        <w:rPr>
          <w:rFonts w:cs="David"/>
          <w:rtl/>
        </w:rPr>
        <w:t xml:space="preserve">חלק </w:t>
      </w:r>
      <w:r w:rsidRPr="00615E5F">
        <w:rPr>
          <w:rFonts w:cs="David" w:hint="cs"/>
          <w:rtl/>
        </w:rPr>
        <w:t>ממ</w:t>
      </w:r>
      <w:r w:rsidRPr="00615E5F">
        <w:rPr>
          <w:rFonts w:cs="David"/>
          <w:rtl/>
        </w:rPr>
        <w:t>נ</w:t>
      </w:r>
      <w:r w:rsidRPr="00615E5F">
        <w:rPr>
          <w:rFonts w:cs="David" w:hint="cs"/>
          <w:rtl/>
        </w:rPr>
        <w:t>ו</w:t>
      </w:r>
      <w:r w:rsidRPr="00615E5F">
        <w:rPr>
          <w:rFonts w:cs="David"/>
          <w:rtl/>
        </w:rPr>
        <w:t xml:space="preserve"> וכן לשנות</w:t>
      </w:r>
      <w:r w:rsidRPr="00615E5F">
        <w:rPr>
          <w:rFonts w:cs="David" w:hint="cs"/>
          <w:rtl/>
        </w:rPr>
        <w:t>ו</w:t>
      </w:r>
      <w:r w:rsidRPr="00615E5F">
        <w:rPr>
          <w:rFonts w:cs="David"/>
          <w:rtl/>
        </w:rPr>
        <w:t xml:space="preserve"> ולעדכנ</w:t>
      </w:r>
      <w:r w:rsidRPr="00615E5F">
        <w:rPr>
          <w:rFonts w:cs="David" w:hint="cs"/>
          <w:rtl/>
        </w:rPr>
        <w:t>ו,</w:t>
      </w:r>
      <w:r w:rsidRPr="00615E5F">
        <w:rPr>
          <w:rFonts w:cs="David"/>
          <w:rtl/>
        </w:rPr>
        <w:t xml:space="preserve"> לרבות עדכוני מועדים </w:t>
      </w:r>
      <w:r w:rsidRPr="00615E5F">
        <w:rPr>
          <w:rFonts w:cs="David" w:hint="eastAsia"/>
          <w:rtl/>
        </w:rPr>
        <w:t>הנקובים</w:t>
      </w:r>
      <w:r w:rsidRPr="00615E5F">
        <w:rPr>
          <w:rFonts w:cs="David"/>
          <w:rtl/>
        </w:rPr>
        <w:t xml:space="preserve"> ב</w:t>
      </w:r>
      <w:r w:rsidRPr="00615E5F">
        <w:rPr>
          <w:rFonts w:cs="David" w:hint="cs"/>
          <w:rtl/>
        </w:rPr>
        <w:t xml:space="preserve">ו, והכל - </w:t>
      </w:r>
      <w:r w:rsidRPr="00615E5F">
        <w:rPr>
          <w:rFonts w:cs="David"/>
          <w:rtl/>
        </w:rPr>
        <w:t>בכל עת</w:t>
      </w:r>
      <w:r w:rsidRPr="00615E5F">
        <w:rPr>
          <w:rFonts w:cs="David" w:hint="cs"/>
          <w:rtl/>
        </w:rPr>
        <w:t>,</w:t>
      </w:r>
      <w:r w:rsidRPr="00615E5F">
        <w:rPr>
          <w:rFonts w:cs="David"/>
          <w:rtl/>
        </w:rPr>
        <w:t xml:space="preserve"> לפי ש</w:t>
      </w:r>
      <w:r w:rsidRPr="00615E5F">
        <w:rPr>
          <w:rFonts w:cs="David" w:hint="cs"/>
          <w:rtl/>
        </w:rPr>
        <w:t>י</w:t>
      </w:r>
      <w:r w:rsidRPr="00615E5F">
        <w:rPr>
          <w:rFonts w:cs="David"/>
          <w:rtl/>
        </w:rPr>
        <w:t>קול דעת</w:t>
      </w:r>
      <w:r>
        <w:rPr>
          <w:rFonts w:cs="David" w:hint="cs"/>
          <w:rtl/>
        </w:rPr>
        <w:t>ה</w:t>
      </w:r>
      <w:r w:rsidRPr="00615E5F">
        <w:rPr>
          <w:rFonts w:cs="David" w:hint="cs"/>
          <w:rtl/>
        </w:rPr>
        <w:t xml:space="preserve"> הבלעדי והמוחלט, מבלי שתהא עליה חובת הנמקה ושימוע,</w:t>
      </w:r>
      <w:r w:rsidRPr="00615E5F">
        <w:rPr>
          <w:rFonts w:cs="David"/>
          <w:rtl/>
        </w:rPr>
        <w:t xml:space="preserve"> ומבלי שיה</w:t>
      </w:r>
      <w:r w:rsidRPr="00615E5F">
        <w:rPr>
          <w:rFonts w:cs="David" w:hint="cs"/>
          <w:rtl/>
        </w:rPr>
        <w:t>א</w:t>
      </w:r>
      <w:r w:rsidRPr="00615E5F">
        <w:rPr>
          <w:rFonts w:cs="David"/>
          <w:rtl/>
        </w:rPr>
        <w:t xml:space="preserve"> עלי</w:t>
      </w:r>
      <w:r>
        <w:rPr>
          <w:rFonts w:cs="David" w:hint="cs"/>
          <w:rtl/>
        </w:rPr>
        <w:t xml:space="preserve">ה </w:t>
      </w:r>
      <w:r w:rsidRPr="00615E5F">
        <w:rPr>
          <w:rFonts w:cs="David"/>
          <w:rtl/>
        </w:rPr>
        <w:t xml:space="preserve">לפצות או לשפות את המציע בגין </w:t>
      </w:r>
      <w:r w:rsidRPr="00615E5F">
        <w:rPr>
          <w:rFonts w:cs="David" w:hint="cs"/>
          <w:rtl/>
        </w:rPr>
        <w:t>כל הוצאה או נזק (ישירים או עקיפים) שנשא בהם.</w:t>
      </w:r>
    </w:p>
    <w:p w14:paraId="0940E1AD" w14:textId="77777777" w:rsidR="00F03329" w:rsidRDefault="00F03329" w:rsidP="00F03329">
      <w:pPr>
        <w:pStyle w:val="a8"/>
        <w:spacing w:before="120" w:after="120" w:line="360" w:lineRule="auto"/>
        <w:jc w:val="both"/>
        <w:outlineLvl w:val="1"/>
        <w:rPr>
          <w:rFonts w:cs="David"/>
          <w:b/>
          <w:bCs/>
          <w:u w:val="single"/>
        </w:rPr>
      </w:pPr>
    </w:p>
    <w:p w14:paraId="191E4E57" w14:textId="77777777" w:rsidR="00824B7A" w:rsidRPr="006F367A" w:rsidRDefault="00824B7A" w:rsidP="00950B57">
      <w:pPr>
        <w:pStyle w:val="a8"/>
        <w:numPr>
          <w:ilvl w:val="0"/>
          <w:numId w:val="22"/>
        </w:numPr>
        <w:spacing w:before="120" w:after="120" w:line="360" w:lineRule="auto"/>
        <w:jc w:val="both"/>
        <w:outlineLvl w:val="1"/>
        <w:rPr>
          <w:rFonts w:cs="David"/>
          <w:b/>
          <w:bCs/>
          <w:u w:val="single"/>
        </w:rPr>
      </w:pPr>
      <w:r w:rsidRPr="006F367A">
        <w:rPr>
          <w:rFonts w:cs="David" w:hint="cs"/>
          <w:b/>
          <w:bCs/>
          <w:u w:val="single"/>
          <w:rtl/>
        </w:rPr>
        <w:t xml:space="preserve">עיון </w:t>
      </w:r>
      <w:r w:rsidRPr="006F367A">
        <w:rPr>
          <w:rFonts w:ascii="David-Reg" w:hAnsi="David-Reg" w:cs="David" w:hint="eastAsia"/>
          <w:b/>
          <w:bCs/>
          <w:u w:val="single"/>
          <w:rtl/>
        </w:rPr>
        <w:t>ב</w:t>
      </w:r>
      <w:r w:rsidR="00950B57" w:rsidRPr="006F367A">
        <w:rPr>
          <w:rFonts w:ascii="David-Reg" w:hAnsi="David-Reg" w:cs="David" w:hint="cs"/>
          <w:b/>
          <w:bCs/>
          <w:u w:val="single"/>
          <w:rtl/>
        </w:rPr>
        <w:t>מסמכי</w:t>
      </w:r>
      <w:r w:rsidRPr="006F367A">
        <w:rPr>
          <w:rFonts w:cs="David" w:hint="cs"/>
          <w:b/>
          <w:bCs/>
          <w:u w:val="single"/>
          <w:rtl/>
        </w:rPr>
        <w:t xml:space="preserve"> ה</w:t>
      </w:r>
      <w:r w:rsidR="00BE05B4" w:rsidRPr="006F367A">
        <w:rPr>
          <w:rFonts w:cs="David" w:hint="cs"/>
          <w:b/>
          <w:bCs/>
          <w:u w:val="single"/>
          <w:rtl/>
        </w:rPr>
        <w:t>הליך</w:t>
      </w:r>
    </w:p>
    <w:p w14:paraId="3AB024B1" w14:textId="77777777" w:rsidR="00AA7221" w:rsidRPr="006F367A" w:rsidRDefault="00AA7221" w:rsidP="00A85B08">
      <w:pPr>
        <w:pStyle w:val="a8"/>
        <w:numPr>
          <w:ilvl w:val="1"/>
          <w:numId w:val="22"/>
        </w:numPr>
        <w:spacing w:before="120" w:after="120" w:line="360" w:lineRule="auto"/>
        <w:ind w:left="1318" w:hanging="598"/>
        <w:jc w:val="both"/>
        <w:outlineLvl w:val="1"/>
        <w:rPr>
          <w:rFonts w:cs="David"/>
          <w:rtl/>
        </w:rPr>
      </w:pPr>
      <w:r w:rsidRPr="006F367A">
        <w:rPr>
          <w:rFonts w:cs="David"/>
          <w:rtl/>
        </w:rPr>
        <w:t>עיון ב</w:t>
      </w:r>
      <w:r w:rsidR="00AF59E8">
        <w:rPr>
          <w:rFonts w:cs="David" w:hint="cs"/>
          <w:rtl/>
        </w:rPr>
        <w:t>הצעות וב</w:t>
      </w:r>
      <w:r w:rsidR="00950B57" w:rsidRPr="006F367A">
        <w:rPr>
          <w:rFonts w:cs="David" w:hint="cs"/>
          <w:rtl/>
        </w:rPr>
        <w:t>מסמכי</w:t>
      </w:r>
      <w:r w:rsidR="00AF59E8">
        <w:rPr>
          <w:rFonts w:cs="David" w:hint="cs"/>
          <w:rtl/>
        </w:rPr>
        <w:t>ם שיצורפו להן</w:t>
      </w:r>
      <w:r w:rsidRPr="006F367A">
        <w:rPr>
          <w:rFonts w:cs="David"/>
          <w:rtl/>
        </w:rPr>
        <w:t xml:space="preserve"> </w:t>
      </w:r>
      <w:r w:rsidR="00AF59E8">
        <w:rPr>
          <w:rFonts w:cs="David" w:hint="cs"/>
          <w:rtl/>
        </w:rPr>
        <w:t>ובמסמכים אחרים ש</w:t>
      </w:r>
      <w:r w:rsidR="00882D20">
        <w:rPr>
          <w:rFonts w:cs="David" w:hint="cs"/>
          <w:rtl/>
        </w:rPr>
        <w:t xml:space="preserve">ל </w:t>
      </w:r>
      <w:r w:rsidRPr="006F367A">
        <w:rPr>
          <w:rFonts w:cs="David"/>
          <w:rtl/>
        </w:rPr>
        <w:t>ה</w:t>
      </w:r>
      <w:r w:rsidRPr="006F367A">
        <w:rPr>
          <w:rFonts w:cs="David" w:hint="cs"/>
          <w:rtl/>
        </w:rPr>
        <w:t>הליך,</w:t>
      </w:r>
      <w:r w:rsidRPr="006F367A">
        <w:rPr>
          <w:rFonts w:cs="David"/>
          <w:rtl/>
        </w:rPr>
        <w:t xml:space="preserve"> ייעשה </w:t>
      </w:r>
      <w:r w:rsidRPr="00DD326E">
        <w:rPr>
          <w:rFonts w:cs="David"/>
          <w:rtl/>
        </w:rPr>
        <w:t xml:space="preserve">תמורת תשלום של </w:t>
      </w:r>
      <w:r w:rsidRPr="00DD326E">
        <w:rPr>
          <w:rFonts w:cs="David" w:hint="cs"/>
          <w:rtl/>
        </w:rPr>
        <w:t>1,000</w:t>
      </w:r>
      <w:r w:rsidRPr="00DD326E">
        <w:rPr>
          <w:rFonts w:cs="David"/>
          <w:rtl/>
        </w:rPr>
        <w:t xml:space="preserve"> </w:t>
      </w:r>
      <w:r w:rsidRPr="00DD326E">
        <w:rPr>
          <w:rFonts w:cs="David" w:hint="cs"/>
          <w:rtl/>
        </w:rPr>
        <w:t>ש"ח</w:t>
      </w:r>
      <w:r w:rsidRPr="006F367A">
        <w:rPr>
          <w:rFonts w:cs="David" w:hint="cs"/>
          <w:rtl/>
        </w:rPr>
        <w:t>,</w:t>
      </w:r>
      <w:r w:rsidRPr="006F367A">
        <w:rPr>
          <w:rFonts w:cs="David"/>
          <w:rtl/>
        </w:rPr>
        <w:t xml:space="preserve"> </w:t>
      </w:r>
      <w:r w:rsidRPr="006F367A">
        <w:rPr>
          <w:rFonts w:cs="David" w:hint="cs"/>
          <w:rtl/>
        </w:rPr>
        <w:t xml:space="preserve">אשר ישולם לרשות עם הגשת הבקשה לעיון </w:t>
      </w:r>
      <w:r w:rsidRPr="006F367A">
        <w:rPr>
          <w:rFonts w:cs="David" w:hint="cs"/>
          <w:rtl/>
        </w:rPr>
        <w:lastRenderedPageBreak/>
        <w:t>ו</w:t>
      </w:r>
      <w:r w:rsidRPr="006F367A">
        <w:rPr>
          <w:rFonts w:cs="David"/>
          <w:rtl/>
        </w:rPr>
        <w:t>אשר לא יוחזר</w:t>
      </w:r>
      <w:r w:rsidRPr="006F367A">
        <w:rPr>
          <w:rFonts w:cs="David" w:hint="cs"/>
          <w:rtl/>
        </w:rPr>
        <w:t xml:space="preserve">, וזאת </w:t>
      </w:r>
      <w:r w:rsidR="00882D20">
        <w:rPr>
          <w:rFonts w:cs="David" w:hint="cs"/>
          <w:rtl/>
        </w:rPr>
        <w:t>ב</w:t>
      </w:r>
      <w:r w:rsidRPr="006F367A">
        <w:rPr>
          <w:rFonts w:cs="David" w:hint="cs"/>
          <w:rtl/>
        </w:rPr>
        <w:t>תוך 30 י</w:t>
      </w:r>
      <w:r w:rsidR="00882D20">
        <w:rPr>
          <w:rFonts w:cs="David" w:hint="cs"/>
          <w:rtl/>
        </w:rPr>
        <w:t>מי</w:t>
      </w:r>
      <w:r w:rsidRPr="006F367A">
        <w:rPr>
          <w:rFonts w:cs="David" w:hint="cs"/>
          <w:rtl/>
        </w:rPr>
        <w:t>ם ממועד קבלת הודעת אי-זכייה או פסילה, לפי העניין.</w:t>
      </w:r>
    </w:p>
    <w:p w14:paraId="127C5FEA" w14:textId="77777777" w:rsidR="00AA7221" w:rsidRPr="006F367A" w:rsidRDefault="00AA7221" w:rsidP="00EA79ED">
      <w:pPr>
        <w:pStyle w:val="a8"/>
        <w:numPr>
          <w:ilvl w:val="1"/>
          <w:numId w:val="22"/>
        </w:numPr>
        <w:spacing w:before="120" w:after="120" w:line="360" w:lineRule="auto"/>
        <w:ind w:left="1318" w:hanging="598"/>
        <w:jc w:val="both"/>
        <w:outlineLvl w:val="1"/>
        <w:rPr>
          <w:rFonts w:cs="David"/>
        </w:rPr>
      </w:pPr>
      <w:r w:rsidRPr="006F367A">
        <w:rPr>
          <w:rFonts w:cs="David" w:hint="cs"/>
          <w:rtl/>
        </w:rPr>
        <w:t>בהגשת הצעתו מסכים המציע, כי לאחר החלטת הרשות תועמד הצעתו במלואה, על נספחיה, לעיונם של יתר המציעים ב</w:t>
      </w:r>
      <w:r w:rsidR="00EA79ED" w:rsidRPr="006F367A">
        <w:rPr>
          <w:rFonts w:cs="David" w:hint="cs"/>
          <w:rtl/>
        </w:rPr>
        <w:t>הליך</w:t>
      </w:r>
      <w:r w:rsidRPr="006F367A">
        <w:rPr>
          <w:rFonts w:cs="David" w:hint="cs"/>
          <w:rtl/>
        </w:rPr>
        <w:t>. אם קיימים בהצעה חלקים אשר לדעת המציע יש להשאירם חסויים, יצרף המציע להצעתו נספח המפרט את החלקים שיש להשאירם חסויים ואת הנימוקים לסודיותם. הרשות תחליט</w:t>
      </w:r>
      <w:r w:rsidR="00AE3F73" w:rsidRPr="006F367A">
        <w:rPr>
          <w:rFonts w:cs="David" w:hint="cs"/>
          <w:rtl/>
        </w:rPr>
        <w:t>,</w:t>
      </w:r>
      <w:r w:rsidRPr="006F367A">
        <w:rPr>
          <w:rFonts w:cs="David" w:hint="cs"/>
          <w:rtl/>
        </w:rPr>
        <w:t xml:space="preserve"> אם תידר</w:t>
      </w:r>
      <w:r w:rsidRPr="006F367A">
        <w:rPr>
          <w:rFonts w:cs="David" w:hint="eastAsia"/>
          <w:rtl/>
        </w:rPr>
        <w:t>ש</w:t>
      </w:r>
      <w:r w:rsidRPr="006F367A">
        <w:rPr>
          <w:rFonts w:cs="David" w:hint="cs"/>
          <w:rtl/>
        </w:rPr>
        <w:t xml:space="preserve"> לעשות כן ובהתאם לשיקול דעתה, האם לגלות את ההצעה במלואה או בחלקה ולמציע לא תהיה כל טענה</w:t>
      </w:r>
      <w:r w:rsidR="00AE3F73" w:rsidRPr="006F367A">
        <w:rPr>
          <w:rFonts w:cs="David" w:hint="cs"/>
          <w:rtl/>
        </w:rPr>
        <w:t>,</w:t>
      </w:r>
      <w:r w:rsidRPr="006F367A">
        <w:rPr>
          <w:rFonts w:cs="David" w:hint="cs"/>
          <w:rtl/>
        </w:rPr>
        <w:t xml:space="preserve"> דרישה או תביעה כנגד הרשות או מי מטעמה בקשר לכך.</w:t>
      </w:r>
    </w:p>
    <w:p w14:paraId="48783DAB" w14:textId="77777777" w:rsidR="00AA7221" w:rsidRPr="00AA7221" w:rsidRDefault="00AA7221" w:rsidP="007C40A4">
      <w:pPr>
        <w:pStyle w:val="a8"/>
        <w:numPr>
          <w:ilvl w:val="1"/>
          <w:numId w:val="22"/>
        </w:numPr>
        <w:spacing w:before="120" w:after="120" w:line="360" w:lineRule="auto"/>
        <w:ind w:left="1318" w:hanging="598"/>
        <w:jc w:val="both"/>
        <w:outlineLvl w:val="1"/>
        <w:rPr>
          <w:rFonts w:cs="David"/>
          <w:rtl/>
        </w:rPr>
      </w:pPr>
      <w:r w:rsidRPr="006F367A">
        <w:rPr>
          <w:rFonts w:cs="David" w:hint="cs"/>
          <w:rtl/>
        </w:rPr>
        <w:t>עם זאת, מסכים המציע, כי במקרה שהרשות תהא סבורה, לרבות בשל התנגדות של מציע אחר, כי קיים ספק כלשהו בשאלה האם לגלות מידע כאמור, תהא הרשות רשאית להימנע מלגלות כל מידע כאמור, כל עוד לא ניתן צו בית משפט לפי פניית המעוניין</w:t>
      </w:r>
      <w:r w:rsidRPr="00AA7221">
        <w:rPr>
          <w:rFonts w:cs="David" w:hint="cs"/>
          <w:rtl/>
        </w:rPr>
        <w:t xml:space="preserve"> בגילוי.</w:t>
      </w:r>
    </w:p>
    <w:p w14:paraId="47E2A2A9" w14:textId="77777777" w:rsidR="00824B7A" w:rsidRPr="009D0F18" w:rsidRDefault="000E54D3" w:rsidP="00FB190B">
      <w:pPr>
        <w:pStyle w:val="a8"/>
        <w:numPr>
          <w:ilvl w:val="1"/>
          <w:numId w:val="22"/>
        </w:numPr>
        <w:spacing w:before="120" w:after="120" w:line="360" w:lineRule="auto"/>
        <w:ind w:left="1318" w:hanging="598"/>
        <w:jc w:val="both"/>
        <w:outlineLvl w:val="1"/>
        <w:rPr>
          <w:rFonts w:cs="David"/>
        </w:rPr>
      </w:pPr>
      <w:bookmarkStart w:id="33" w:name="_Ref283743393"/>
      <w:r w:rsidRPr="009D0F18">
        <w:rPr>
          <w:rFonts w:cs="David" w:hint="eastAsia"/>
          <w:rtl/>
        </w:rPr>
        <w:t>מובהר</w:t>
      </w:r>
      <w:r w:rsidRPr="009D0F18">
        <w:rPr>
          <w:rFonts w:cs="David"/>
          <w:rtl/>
        </w:rPr>
        <w:t xml:space="preserve"> </w:t>
      </w:r>
      <w:r w:rsidRPr="009D0F18">
        <w:rPr>
          <w:rFonts w:cs="David" w:hint="eastAsia"/>
          <w:rtl/>
        </w:rPr>
        <w:t>כי</w:t>
      </w:r>
      <w:r w:rsidRPr="009D0F18">
        <w:rPr>
          <w:rFonts w:cs="David"/>
          <w:rtl/>
        </w:rPr>
        <w:t xml:space="preserve"> </w:t>
      </w:r>
      <w:r w:rsidRPr="009D0F18">
        <w:rPr>
          <w:rFonts w:cs="David" w:hint="eastAsia"/>
          <w:rtl/>
        </w:rPr>
        <w:t>בשל</w:t>
      </w:r>
      <w:r w:rsidRPr="009D0F18">
        <w:rPr>
          <w:rFonts w:cs="David"/>
          <w:rtl/>
        </w:rPr>
        <w:t xml:space="preserve"> </w:t>
      </w:r>
      <w:r w:rsidRPr="009D0F18">
        <w:rPr>
          <w:rFonts w:cs="David" w:hint="eastAsia"/>
          <w:rtl/>
        </w:rPr>
        <w:t>אופיו</w:t>
      </w:r>
      <w:r w:rsidRPr="009D0F18">
        <w:rPr>
          <w:rFonts w:cs="David"/>
          <w:rtl/>
        </w:rPr>
        <w:t xml:space="preserve"> </w:t>
      </w:r>
      <w:r w:rsidRPr="009D0F18">
        <w:rPr>
          <w:rFonts w:cs="David" w:hint="eastAsia"/>
          <w:rtl/>
        </w:rPr>
        <w:t>המיוחד</w:t>
      </w:r>
      <w:r w:rsidRPr="009D0F18">
        <w:rPr>
          <w:rFonts w:cs="David"/>
          <w:rtl/>
        </w:rPr>
        <w:t xml:space="preserve"> </w:t>
      </w:r>
      <w:r w:rsidRPr="009D0F18">
        <w:rPr>
          <w:rFonts w:cs="David" w:hint="eastAsia"/>
          <w:rtl/>
        </w:rPr>
        <w:t>של</w:t>
      </w:r>
      <w:r w:rsidRPr="009D0F18">
        <w:rPr>
          <w:rFonts w:cs="David"/>
          <w:rtl/>
        </w:rPr>
        <w:t xml:space="preserve"> </w:t>
      </w:r>
      <w:r w:rsidRPr="009D0F18">
        <w:rPr>
          <w:rFonts w:cs="David" w:hint="eastAsia"/>
          <w:rtl/>
        </w:rPr>
        <w:t>ההליך</w:t>
      </w:r>
      <w:r w:rsidRPr="009D0F18">
        <w:rPr>
          <w:rFonts w:cs="David"/>
          <w:rtl/>
        </w:rPr>
        <w:t xml:space="preserve">, </w:t>
      </w:r>
      <w:r w:rsidRPr="009D0F18">
        <w:rPr>
          <w:rFonts w:cs="David" w:hint="eastAsia"/>
          <w:b/>
          <w:bCs/>
          <w:rtl/>
        </w:rPr>
        <w:t>הרשות</w:t>
      </w:r>
      <w:r w:rsidRPr="009D0F18">
        <w:rPr>
          <w:rFonts w:cs="David"/>
          <w:b/>
          <w:bCs/>
          <w:rtl/>
        </w:rPr>
        <w:t xml:space="preserve"> תראה בתעריפים </w:t>
      </w:r>
      <w:r w:rsidR="00C26368" w:rsidRPr="009D0F18">
        <w:rPr>
          <w:rFonts w:cs="David" w:hint="eastAsia"/>
          <w:b/>
          <w:bCs/>
          <w:rtl/>
        </w:rPr>
        <w:t>שהציעו</w:t>
      </w:r>
      <w:r w:rsidRPr="009D0F18">
        <w:rPr>
          <w:rFonts w:cs="David"/>
          <w:b/>
          <w:bCs/>
          <w:rtl/>
        </w:rPr>
        <w:t xml:space="preserve"> הזוכים בהליך משום סוד </w:t>
      </w:r>
      <w:r w:rsidRPr="009D0F18">
        <w:rPr>
          <w:rFonts w:cs="David" w:hint="eastAsia"/>
          <w:b/>
          <w:bCs/>
          <w:rtl/>
        </w:rPr>
        <w:t>מסחרי</w:t>
      </w:r>
      <w:r w:rsidRPr="009D0F18">
        <w:rPr>
          <w:rFonts w:cs="David"/>
          <w:b/>
          <w:bCs/>
          <w:rtl/>
        </w:rPr>
        <w:t xml:space="preserve">, </w:t>
      </w:r>
      <w:r w:rsidRPr="009D0F18">
        <w:rPr>
          <w:rFonts w:cs="David" w:hint="eastAsia"/>
          <w:b/>
          <w:bCs/>
          <w:rtl/>
        </w:rPr>
        <w:t>ולא</w:t>
      </w:r>
      <w:r w:rsidRPr="009D0F18">
        <w:rPr>
          <w:rFonts w:cs="David"/>
          <w:b/>
          <w:bCs/>
          <w:rtl/>
        </w:rPr>
        <w:t xml:space="preserve"> </w:t>
      </w:r>
      <w:r w:rsidRPr="009D0F18">
        <w:rPr>
          <w:rFonts w:cs="David" w:hint="eastAsia"/>
          <w:b/>
          <w:bCs/>
          <w:rtl/>
        </w:rPr>
        <w:t>תתיר</w:t>
      </w:r>
      <w:r w:rsidRPr="009D0F18">
        <w:rPr>
          <w:rFonts w:cs="David"/>
          <w:b/>
          <w:bCs/>
          <w:rtl/>
        </w:rPr>
        <w:t xml:space="preserve"> </w:t>
      </w:r>
      <w:r w:rsidRPr="009D0F18">
        <w:rPr>
          <w:rFonts w:cs="David" w:hint="eastAsia"/>
          <w:b/>
          <w:bCs/>
          <w:rtl/>
        </w:rPr>
        <w:t>עיון</w:t>
      </w:r>
      <w:r w:rsidRPr="009D0F18">
        <w:rPr>
          <w:rFonts w:cs="David"/>
          <w:b/>
          <w:bCs/>
          <w:rtl/>
        </w:rPr>
        <w:t xml:space="preserve"> </w:t>
      </w:r>
      <w:r w:rsidRPr="009D0F18">
        <w:rPr>
          <w:rFonts w:cs="David" w:hint="eastAsia"/>
          <w:b/>
          <w:bCs/>
          <w:rtl/>
        </w:rPr>
        <w:t>בחלק</w:t>
      </w:r>
      <w:r w:rsidRPr="009D0F18">
        <w:rPr>
          <w:rFonts w:cs="David"/>
          <w:b/>
          <w:bCs/>
          <w:rtl/>
        </w:rPr>
        <w:t xml:space="preserve"> </w:t>
      </w:r>
      <w:r w:rsidRPr="009D0F18">
        <w:rPr>
          <w:rFonts w:cs="David" w:hint="eastAsia"/>
          <w:b/>
          <w:bCs/>
          <w:rtl/>
        </w:rPr>
        <w:t>זה</w:t>
      </w:r>
      <w:r w:rsidRPr="009D0F18">
        <w:rPr>
          <w:rFonts w:cs="David"/>
          <w:b/>
          <w:bCs/>
          <w:rtl/>
        </w:rPr>
        <w:t xml:space="preserve"> </w:t>
      </w:r>
      <w:r w:rsidRPr="009D0F18">
        <w:rPr>
          <w:rFonts w:cs="David" w:hint="eastAsia"/>
          <w:b/>
          <w:bCs/>
          <w:rtl/>
        </w:rPr>
        <w:t>של</w:t>
      </w:r>
      <w:r w:rsidRPr="009D0F18">
        <w:rPr>
          <w:rFonts w:cs="David"/>
          <w:b/>
          <w:bCs/>
          <w:rtl/>
        </w:rPr>
        <w:t xml:space="preserve"> </w:t>
      </w:r>
      <w:r w:rsidR="00882D20" w:rsidRPr="009D0F18">
        <w:rPr>
          <w:rFonts w:cs="David" w:hint="eastAsia"/>
          <w:b/>
          <w:bCs/>
          <w:rtl/>
        </w:rPr>
        <w:t>ההצעה</w:t>
      </w:r>
      <w:r w:rsidR="00882D20" w:rsidRPr="009D0F18">
        <w:rPr>
          <w:rFonts w:cs="David"/>
          <w:b/>
          <w:bCs/>
          <w:rtl/>
        </w:rPr>
        <w:t xml:space="preserve"> </w:t>
      </w:r>
      <w:r w:rsidR="00882D20" w:rsidRPr="009D0F18">
        <w:rPr>
          <w:rFonts w:cs="David" w:hint="eastAsia"/>
          <w:b/>
          <w:bCs/>
          <w:rtl/>
        </w:rPr>
        <w:t>וה</w:t>
      </w:r>
      <w:r w:rsidRPr="009D0F18">
        <w:rPr>
          <w:rFonts w:cs="David" w:hint="eastAsia"/>
          <w:b/>
          <w:bCs/>
          <w:rtl/>
        </w:rPr>
        <w:t>מסמכי</w:t>
      </w:r>
      <w:r w:rsidR="00882D20" w:rsidRPr="009D0F18">
        <w:rPr>
          <w:rFonts w:cs="David" w:hint="eastAsia"/>
          <w:b/>
          <w:bCs/>
          <w:rtl/>
        </w:rPr>
        <w:t>ם</w:t>
      </w:r>
      <w:r w:rsidRPr="009D0F18">
        <w:rPr>
          <w:rFonts w:cs="David"/>
          <w:rtl/>
        </w:rPr>
        <w:t xml:space="preserve">.  </w:t>
      </w:r>
    </w:p>
    <w:p w14:paraId="5C87098E" w14:textId="77777777" w:rsidR="003A69FC" w:rsidRDefault="003A69FC" w:rsidP="003A69FC">
      <w:pPr>
        <w:pStyle w:val="a8"/>
        <w:spacing w:before="120" w:after="120" w:line="360" w:lineRule="auto"/>
        <w:ind w:left="1318"/>
        <w:jc w:val="both"/>
        <w:outlineLvl w:val="1"/>
        <w:rPr>
          <w:rFonts w:cs="David"/>
        </w:rPr>
      </w:pPr>
    </w:p>
    <w:bookmarkEnd w:id="33"/>
    <w:p w14:paraId="43867676" w14:textId="77777777" w:rsidR="002451CD" w:rsidRPr="002451CD" w:rsidRDefault="002451CD" w:rsidP="002451CD">
      <w:pPr>
        <w:pStyle w:val="a8"/>
        <w:numPr>
          <w:ilvl w:val="0"/>
          <w:numId w:val="22"/>
        </w:numPr>
        <w:spacing w:before="120" w:after="120" w:line="360" w:lineRule="auto"/>
        <w:jc w:val="both"/>
        <w:outlineLvl w:val="1"/>
        <w:rPr>
          <w:rFonts w:ascii="David-Reg" w:hAnsi="David-Reg" w:cs="David"/>
          <w:b/>
          <w:bCs/>
          <w:u w:val="single"/>
          <w:rtl/>
        </w:rPr>
      </w:pPr>
      <w:r w:rsidRPr="002451CD">
        <w:rPr>
          <w:rFonts w:ascii="David-Reg" w:hAnsi="David-Reg" w:cs="David"/>
          <w:b/>
          <w:bCs/>
          <w:u w:val="single"/>
          <w:rtl/>
        </w:rPr>
        <w:t>הוד</w:t>
      </w:r>
      <w:r w:rsidRPr="002451CD">
        <w:rPr>
          <w:rFonts w:ascii="David-Reg" w:hAnsi="David-Reg" w:cs="David" w:hint="cs"/>
          <w:b/>
          <w:bCs/>
          <w:u w:val="single"/>
          <w:rtl/>
        </w:rPr>
        <w:t>עות</w:t>
      </w:r>
    </w:p>
    <w:p w14:paraId="187B5999" w14:textId="77777777" w:rsidR="002451CD" w:rsidRPr="002451CD" w:rsidRDefault="002451CD" w:rsidP="002451CD">
      <w:pPr>
        <w:pStyle w:val="a8"/>
        <w:numPr>
          <w:ilvl w:val="1"/>
          <w:numId w:val="22"/>
        </w:numPr>
        <w:spacing w:before="120" w:after="120" w:line="360" w:lineRule="auto"/>
        <w:ind w:left="1318" w:hanging="598"/>
        <w:jc w:val="both"/>
        <w:outlineLvl w:val="1"/>
        <w:rPr>
          <w:rFonts w:cs="David"/>
          <w:rtl/>
        </w:rPr>
      </w:pPr>
      <w:r w:rsidRPr="002451CD">
        <w:rPr>
          <w:rFonts w:cs="David"/>
          <w:rtl/>
        </w:rPr>
        <w:t xml:space="preserve">כל מציע </w:t>
      </w:r>
      <w:r>
        <w:rPr>
          <w:rFonts w:cs="David" w:hint="cs"/>
          <w:rtl/>
        </w:rPr>
        <w:t xml:space="preserve">יציין </w:t>
      </w:r>
      <w:r w:rsidRPr="002451CD">
        <w:rPr>
          <w:rFonts w:cs="David" w:hint="cs"/>
          <w:rtl/>
        </w:rPr>
        <w:t xml:space="preserve">בהצעתו את </w:t>
      </w:r>
      <w:r w:rsidRPr="002451CD">
        <w:rPr>
          <w:rFonts w:cs="David"/>
          <w:rtl/>
        </w:rPr>
        <w:t>שמו של נציגו בכל הקשור ל</w:t>
      </w:r>
      <w:r>
        <w:rPr>
          <w:rFonts w:cs="David" w:hint="cs"/>
          <w:rtl/>
        </w:rPr>
        <w:t>הליך</w:t>
      </w:r>
      <w:r w:rsidRPr="002451CD">
        <w:rPr>
          <w:rFonts w:cs="David"/>
          <w:rtl/>
        </w:rPr>
        <w:t xml:space="preserve">, מספר הטלפון והפקסימיליה שלו, </w:t>
      </w:r>
      <w:r w:rsidRPr="002451CD">
        <w:rPr>
          <w:rFonts w:cs="David" w:hint="cs"/>
          <w:rtl/>
        </w:rPr>
        <w:t xml:space="preserve">כתובת הדואר האלקטרוני שלו </w:t>
      </w:r>
      <w:r w:rsidRPr="002451CD">
        <w:rPr>
          <w:rFonts w:cs="David"/>
          <w:rtl/>
        </w:rPr>
        <w:t>ו</w:t>
      </w:r>
      <w:r w:rsidRPr="002451CD">
        <w:rPr>
          <w:rFonts w:cs="David" w:hint="cs"/>
          <w:rtl/>
        </w:rPr>
        <w:t xml:space="preserve">כן </w:t>
      </w:r>
      <w:r w:rsidRPr="002451CD">
        <w:rPr>
          <w:rFonts w:cs="David"/>
          <w:rtl/>
        </w:rPr>
        <w:t>את כתובתו לצורך קבלת הודעות בכל הקשור ל</w:t>
      </w:r>
      <w:r>
        <w:rPr>
          <w:rFonts w:cs="David" w:hint="cs"/>
          <w:rtl/>
        </w:rPr>
        <w:t>הליך</w:t>
      </w:r>
      <w:r w:rsidRPr="002451CD">
        <w:rPr>
          <w:rFonts w:cs="David"/>
          <w:rtl/>
        </w:rPr>
        <w:t>.</w:t>
      </w:r>
    </w:p>
    <w:p w14:paraId="4F28F60F" w14:textId="77777777" w:rsidR="002451CD" w:rsidRDefault="002451CD" w:rsidP="002451CD">
      <w:pPr>
        <w:pStyle w:val="a8"/>
        <w:numPr>
          <w:ilvl w:val="1"/>
          <w:numId w:val="22"/>
        </w:numPr>
        <w:spacing w:before="120" w:after="120" w:line="360" w:lineRule="auto"/>
        <w:ind w:left="1318" w:hanging="598"/>
        <w:jc w:val="both"/>
        <w:outlineLvl w:val="1"/>
        <w:rPr>
          <w:rFonts w:cs="David"/>
        </w:rPr>
      </w:pPr>
      <w:r w:rsidRPr="002451CD">
        <w:rPr>
          <w:rFonts w:cs="David"/>
          <w:rtl/>
        </w:rPr>
        <w:t>הודעות תשלחנה בדואר</w:t>
      </w:r>
      <w:r w:rsidRPr="002451CD">
        <w:rPr>
          <w:rFonts w:cs="David" w:hint="cs"/>
          <w:rtl/>
        </w:rPr>
        <w:t>,</w:t>
      </w:r>
      <w:r w:rsidRPr="002451CD">
        <w:rPr>
          <w:rFonts w:cs="David"/>
          <w:rtl/>
        </w:rPr>
        <w:t xml:space="preserve"> בפקסימיליה</w:t>
      </w:r>
      <w:r w:rsidRPr="002451CD">
        <w:rPr>
          <w:rFonts w:cs="David" w:hint="cs"/>
          <w:rtl/>
        </w:rPr>
        <w:t xml:space="preserve"> או בדואר אלקטרוני.</w:t>
      </w:r>
      <w:r w:rsidRPr="002451CD">
        <w:rPr>
          <w:rFonts w:cs="David"/>
          <w:rtl/>
        </w:rPr>
        <w:t xml:space="preserve"> הודעה שנשלחה בדואר תחשב כאילו הגיעה ליעדה תוך </w:t>
      </w:r>
      <w:r w:rsidRPr="002451CD">
        <w:rPr>
          <w:rFonts w:cs="David" w:hint="cs"/>
          <w:rtl/>
        </w:rPr>
        <w:t>חמישה ימים מיום המשלוח</w:t>
      </w:r>
      <w:r w:rsidRPr="002451CD">
        <w:rPr>
          <w:rFonts w:cs="David"/>
          <w:rtl/>
        </w:rPr>
        <w:t xml:space="preserve">. הודעה שנשלחה בפקסימיליה תחשב כאילו </w:t>
      </w:r>
      <w:r w:rsidRPr="002451CD">
        <w:rPr>
          <w:rFonts w:cs="David" w:hint="cs"/>
          <w:rtl/>
        </w:rPr>
        <w:t>נתקבלה ע"י הצד האחר שלמחרת תאריך אישור משלוח ממוכן המאשר שההודעה הגיעה ליעדה באורח תקין ובכפוף לכך שקבלתה אומתה בטלפון. הודעה שנשלחה בדואר אלקטרוני תחשב כאילו הגיעה ליעדה רק לאחר קבלת דואר אלקטרוני חוזר (לא אוטומטי) המאשר את קבלת ההודעה.</w:t>
      </w:r>
    </w:p>
    <w:p w14:paraId="71746F1E" w14:textId="77777777" w:rsidR="000A06FB" w:rsidRPr="000A06FB" w:rsidRDefault="000A06FB" w:rsidP="000A06FB">
      <w:pPr>
        <w:pStyle w:val="a8"/>
        <w:spacing w:before="120" w:after="120" w:line="360" w:lineRule="auto"/>
        <w:ind w:left="1318"/>
        <w:jc w:val="both"/>
        <w:outlineLvl w:val="1"/>
        <w:rPr>
          <w:rFonts w:cs="David"/>
        </w:rPr>
      </w:pPr>
    </w:p>
    <w:p w14:paraId="1AD7D1A7" w14:textId="77777777" w:rsidR="00824B7A" w:rsidRPr="00394A72" w:rsidRDefault="00824B7A" w:rsidP="008B6E2C">
      <w:pPr>
        <w:pStyle w:val="a8"/>
        <w:numPr>
          <w:ilvl w:val="0"/>
          <w:numId w:val="22"/>
        </w:numPr>
        <w:spacing w:before="120" w:after="120" w:line="360" w:lineRule="auto"/>
        <w:jc w:val="both"/>
        <w:outlineLvl w:val="1"/>
        <w:rPr>
          <w:rFonts w:cs="David"/>
          <w:b/>
          <w:bCs/>
          <w:u w:val="single"/>
          <w:rtl/>
        </w:rPr>
      </w:pPr>
      <w:r w:rsidRPr="008B6E2C">
        <w:rPr>
          <w:rFonts w:ascii="David-Reg" w:hAnsi="David-Reg" w:cs="David"/>
          <w:b/>
          <w:bCs/>
          <w:u w:val="single"/>
          <w:rtl/>
        </w:rPr>
        <w:t>הוראות</w:t>
      </w:r>
      <w:r w:rsidRPr="00394A72">
        <w:rPr>
          <w:rFonts w:cs="David"/>
          <w:b/>
          <w:bCs/>
          <w:u w:val="single"/>
          <w:rtl/>
        </w:rPr>
        <w:t xml:space="preserve"> כלליות</w:t>
      </w:r>
    </w:p>
    <w:p w14:paraId="6492C1F7" w14:textId="77777777" w:rsidR="00824B7A" w:rsidRPr="00394A72" w:rsidRDefault="00824B7A" w:rsidP="008B6E2C">
      <w:pPr>
        <w:pStyle w:val="a8"/>
        <w:numPr>
          <w:ilvl w:val="1"/>
          <w:numId w:val="22"/>
        </w:numPr>
        <w:spacing w:before="120" w:after="120" w:line="360" w:lineRule="auto"/>
        <w:ind w:left="1318" w:hanging="598"/>
        <w:jc w:val="both"/>
        <w:outlineLvl w:val="1"/>
        <w:rPr>
          <w:rFonts w:cs="David"/>
        </w:rPr>
      </w:pPr>
      <w:r w:rsidRPr="00394A72">
        <w:rPr>
          <w:rFonts w:cs="David"/>
          <w:rtl/>
        </w:rPr>
        <w:t>כל  ההוצאות להכנת ההצעה תהיינה ע</w:t>
      </w:r>
      <w:r w:rsidRPr="00394A72">
        <w:rPr>
          <w:rFonts w:cs="David" w:hint="cs"/>
          <w:rtl/>
        </w:rPr>
        <w:t>ל חשבון</w:t>
      </w:r>
      <w:r w:rsidRPr="00394A72">
        <w:rPr>
          <w:rFonts w:cs="David"/>
          <w:rtl/>
        </w:rPr>
        <w:t xml:space="preserve"> המציע בלבד. </w:t>
      </w:r>
    </w:p>
    <w:p w14:paraId="6D2819D0" w14:textId="77777777" w:rsidR="00824B7A" w:rsidRPr="00394A72" w:rsidRDefault="00824B7A" w:rsidP="00103637">
      <w:pPr>
        <w:pStyle w:val="a8"/>
        <w:numPr>
          <w:ilvl w:val="1"/>
          <w:numId w:val="22"/>
        </w:numPr>
        <w:spacing w:before="120" w:after="120" w:line="360" w:lineRule="auto"/>
        <w:ind w:left="1318" w:hanging="598"/>
        <w:jc w:val="both"/>
        <w:outlineLvl w:val="1"/>
        <w:rPr>
          <w:rFonts w:cs="David"/>
        </w:rPr>
      </w:pPr>
      <w:r w:rsidRPr="00394A72">
        <w:rPr>
          <w:rFonts w:cs="David" w:hint="cs"/>
          <w:rtl/>
        </w:rPr>
        <w:t>אי מילוי אחת או יותר מההוראות ב</w:t>
      </w:r>
      <w:r w:rsidR="007F4BBB" w:rsidRPr="00394A72">
        <w:rPr>
          <w:rFonts w:cs="David" w:hint="cs"/>
          <w:rtl/>
        </w:rPr>
        <w:t xml:space="preserve">הליך </w:t>
      </w:r>
      <w:r w:rsidRPr="00394A72">
        <w:rPr>
          <w:rFonts w:cs="David" w:hint="cs"/>
          <w:rtl/>
        </w:rPr>
        <w:t xml:space="preserve">זה </w:t>
      </w:r>
      <w:r w:rsidRPr="00394A72">
        <w:rPr>
          <w:rFonts w:cs="David"/>
          <w:rtl/>
        </w:rPr>
        <w:t>עלול לגרום לפסילת ההצעה</w:t>
      </w:r>
      <w:r w:rsidRPr="00394A72">
        <w:rPr>
          <w:rFonts w:cs="David" w:hint="cs"/>
          <w:rtl/>
        </w:rPr>
        <w:t>, זאת בהתאם לשיקול דעתה הבלעדי של ה</w:t>
      </w:r>
      <w:r w:rsidR="007F4BBB" w:rsidRPr="00394A72">
        <w:rPr>
          <w:rFonts w:cs="David" w:hint="cs"/>
          <w:rtl/>
        </w:rPr>
        <w:t xml:space="preserve">רשות </w:t>
      </w:r>
      <w:r w:rsidRPr="00394A72">
        <w:rPr>
          <w:rFonts w:cs="David" w:hint="cs"/>
          <w:rtl/>
        </w:rPr>
        <w:t>ומבלי לגרוע מכל זכות אחרת של ה</w:t>
      </w:r>
      <w:r w:rsidR="00103637">
        <w:rPr>
          <w:rFonts w:cs="David" w:hint="cs"/>
          <w:rtl/>
        </w:rPr>
        <w:t>רשות</w:t>
      </w:r>
      <w:r w:rsidRPr="00394A72">
        <w:rPr>
          <w:rFonts w:cs="David" w:hint="cs"/>
          <w:rtl/>
        </w:rPr>
        <w:t>.</w:t>
      </w:r>
    </w:p>
    <w:p w14:paraId="36732EC8" w14:textId="77777777" w:rsidR="00824B7A" w:rsidRPr="00394A72" w:rsidRDefault="00824B7A" w:rsidP="008B6E2C">
      <w:pPr>
        <w:pStyle w:val="a8"/>
        <w:numPr>
          <w:ilvl w:val="1"/>
          <w:numId w:val="22"/>
        </w:numPr>
        <w:spacing w:before="120" w:after="120" w:line="360" w:lineRule="auto"/>
        <w:ind w:left="1318" w:hanging="598"/>
        <w:jc w:val="both"/>
        <w:outlineLvl w:val="1"/>
        <w:rPr>
          <w:rFonts w:cs="David"/>
        </w:rPr>
      </w:pPr>
      <w:r w:rsidRPr="00394A72">
        <w:rPr>
          <w:rFonts w:cs="David"/>
          <w:rtl/>
        </w:rPr>
        <w:t>ה</w:t>
      </w:r>
      <w:r w:rsidR="001967BE" w:rsidRPr="00394A72">
        <w:rPr>
          <w:rFonts w:cs="David" w:hint="cs"/>
          <w:rtl/>
        </w:rPr>
        <w:t>רשות</w:t>
      </w:r>
      <w:r w:rsidRPr="00394A72">
        <w:rPr>
          <w:rFonts w:cs="David"/>
          <w:rtl/>
        </w:rPr>
        <w:t xml:space="preserve"> רשאית בכל עת, לפי שיקול דעתה, לתקן או לשנות את מס</w:t>
      </w:r>
      <w:r w:rsidR="001967BE" w:rsidRPr="00394A72">
        <w:rPr>
          <w:rFonts w:cs="David"/>
          <w:rtl/>
        </w:rPr>
        <w:t>מכי ה</w:t>
      </w:r>
      <w:r w:rsidR="001967BE" w:rsidRPr="00394A72">
        <w:rPr>
          <w:rFonts w:cs="David" w:hint="cs"/>
          <w:rtl/>
        </w:rPr>
        <w:t>הליך</w:t>
      </w:r>
      <w:r w:rsidRPr="00394A72">
        <w:rPr>
          <w:rFonts w:cs="David"/>
          <w:rtl/>
        </w:rPr>
        <w:t>, ובלבד שתודיע על כך בכתב לכל המציעים, והמציעים יערכו את הצעותיהם, או יתקנו את הצעותיהם, בהתבסס על תיקונים או שינויים כאמור.</w:t>
      </w:r>
    </w:p>
    <w:p w14:paraId="7BD68FFC" w14:textId="77777777" w:rsidR="00F92996" w:rsidRPr="00EC4D10" w:rsidRDefault="002E0091" w:rsidP="002E0091">
      <w:pPr>
        <w:pStyle w:val="a8"/>
        <w:numPr>
          <w:ilvl w:val="1"/>
          <w:numId w:val="22"/>
        </w:numPr>
        <w:spacing w:before="120" w:after="120" w:line="360" w:lineRule="auto"/>
        <w:ind w:left="1318" w:hanging="598"/>
        <w:jc w:val="both"/>
        <w:outlineLvl w:val="1"/>
        <w:rPr>
          <w:rFonts w:cs="David"/>
          <w:rtl/>
        </w:rPr>
      </w:pPr>
      <w:r w:rsidRPr="002E0091">
        <w:rPr>
          <w:rFonts w:cs="David" w:hint="cs"/>
          <w:rtl/>
        </w:rPr>
        <w:lastRenderedPageBreak/>
        <w:t>הסמכות הבלעדית לדון בכל תובענה שעילתה ב</w:t>
      </w:r>
      <w:r>
        <w:rPr>
          <w:rFonts w:cs="David" w:hint="cs"/>
          <w:rtl/>
        </w:rPr>
        <w:t xml:space="preserve">הליך </w:t>
      </w:r>
      <w:r w:rsidRPr="002E0091">
        <w:rPr>
          <w:rFonts w:cs="David" w:hint="cs"/>
          <w:rtl/>
        </w:rPr>
        <w:t>זה נתונה אך ורק לבית המשפט המוסמך בירושלים, בהתאם לסמכות העניינית</w:t>
      </w:r>
      <w:r>
        <w:rPr>
          <w:rFonts w:cs="David" w:hint="cs"/>
          <w:rtl/>
        </w:rPr>
        <w:t>.</w:t>
      </w:r>
    </w:p>
    <w:sectPr w:rsidR="00F92996" w:rsidRPr="00EC4D10" w:rsidSect="0019482A">
      <w:headerReference w:type="default" r:id="rId12"/>
      <w:footerReference w:type="default" r:id="rId13"/>
      <w:pgSz w:w="11906" w:h="16838"/>
      <w:pgMar w:top="1276" w:right="2125" w:bottom="1135" w:left="1800" w:header="708" w:footer="708"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DD8CE" w16cid:durableId="1EEBD336"/>
  <w16cid:commentId w16cid:paraId="1A83322D" w16cid:durableId="1EEBD39B"/>
  <w16cid:commentId w16cid:paraId="3628ABEF" w16cid:durableId="1EEBD3E4"/>
  <w16cid:commentId w16cid:paraId="5158C385" w16cid:durableId="1EEBD480"/>
  <w16cid:commentId w16cid:paraId="55519B09" w16cid:durableId="1EEBD4D4"/>
  <w16cid:commentId w16cid:paraId="36B57A51" w16cid:durableId="1EEBD2AD"/>
  <w16cid:commentId w16cid:paraId="6B224B4B" w16cid:durableId="1EEBD2AE"/>
  <w16cid:commentId w16cid:paraId="1DAF5C3B" w16cid:durableId="1EEBD2AF"/>
  <w16cid:commentId w16cid:paraId="6B721122" w16cid:durableId="1EEBD2B0"/>
  <w16cid:commentId w16cid:paraId="12082D0E" w16cid:durableId="1EEBD52B"/>
  <w16cid:commentId w16cid:paraId="5EB5348C" w16cid:durableId="1EEBD710"/>
  <w16cid:commentId w16cid:paraId="68ADBD1E" w16cid:durableId="1EEBD5BD"/>
  <w16cid:commentId w16cid:paraId="6C3D1511" w16cid:durableId="1EEBD6B2"/>
  <w16cid:commentId w16cid:paraId="7E5E1FF6" w16cid:durableId="1EEBD758"/>
  <w16cid:commentId w16cid:paraId="7BFD2B0E" w16cid:durableId="1EEBD2B1"/>
  <w16cid:commentId w16cid:paraId="3A69C0AE" w16cid:durableId="1EEBD2B2"/>
  <w16cid:commentId w16cid:paraId="0611B226" w16cid:durableId="1EEBD7F6"/>
  <w16cid:commentId w16cid:paraId="6FEC1499" w16cid:durableId="1EEBD2B3"/>
  <w16cid:commentId w16cid:paraId="4EDF25A5" w16cid:durableId="1EEBD2B4"/>
  <w16cid:commentId w16cid:paraId="61B412B7" w16cid:durableId="1EEBD881"/>
  <w16cid:commentId w16cid:paraId="543EE646" w16cid:durableId="1EEBD2B5"/>
  <w16cid:commentId w16cid:paraId="0C14E592" w16cid:durableId="1EEBD2B6"/>
  <w16cid:commentId w16cid:paraId="18B7D939" w16cid:durableId="1EEBD8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1C206" w14:textId="77777777" w:rsidR="00DB038C" w:rsidRDefault="00DB038C">
      <w:r>
        <w:separator/>
      </w:r>
    </w:p>
  </w:endnote>
  <w:endnote w:type="continuationSeparator" w:id="0">
    <w:p w14:paraId="08CB0A38" w14:textId="77777777" w:rsidR="00DB038C" w:rsidRDefault="00DB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Reg">
    <w:panose1 w:val="00000000000000000000"/>
    <w:charset w:val="B1"/>
    <w:family w:val="auto"/>
    <w:notTrueType/>
    <w:pitch w:val="default"/>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931" w:type="dxa"/>
      <w:tblInd w:w="-92" w:type="dxa"/>
      <w:tblLayout w:type="fixed"/>
      <w:tblLook w:val="0000" w:firstRow="0" w:lastRow="0" w:firstColumn="0" w:lastColumn="0" w:noHBand="0" w:noVBand="0"/>
    </w:tblPr>
    <w:tblGrid>
      <w:gridCol w:w="2570"/>
      <w:gridCol w:w="3100"/>
      <w:gridCol w:w="3261"/>
    </w:tblGrid>
    <w:tr w:rsidR="00DB038C" w:rsidRPr="00B44DDF" w14:paraId="22E68B82" w14:textId="77777777">
      <w:trPr>
        <w:trHeight w:val="993"/>
      </w:trPr>
      <w:tc>
        <w:tcPr>
          <w:tcW w:w="2570" w:type="dxa"/>
        </w:tcPr>
        <w:p w14:paraId="186E79E6" w14:textId="77777777" w:rsidR="00DB038C" w:rsidRPr="00B44DDF" w:rsidRDefault="00DB038C">
          <w:pPr>
            <w:pStyle w:val="a5"/>
            <w:tabs>
              <w:tab w:val="clear" w:pos="4153"/>
            </w:tabs>
            <w:spacing w:before="60" w:line="360" w:lineRule="auto"/>
            <w:jc w:val="center"/>
            <w:rPr>
              <w:sz w:val="22"/>
              <w:szCs w:val="22"/>
              <w:rtl/>
            </w:rPr>
          </w:pPr>
          <w:r>
            <w:rPr>
              <w:noProof/>
              <w:sz w:val="22"/>
              <w:szCs w:val="22"/>
              <w:rtl/>
              <w:lang w:eastAsia="en-US"/>
            </w:rPr>
            <mc:AlternateContent>
              <mc:Choice Requires="wps">
                <w:drawing>
                  <wp:anchor distT="0" distB="0" distL="114300" distR="114300" simplePos="0" relativeHeight="251656704" behindDoc="0" locked="0" layoutInCell="0" allowOverlap="1" wp14:anchorId="44C4DE4A" wp14:editId="4F90A2EF">
                    <wp:simplePos x="0" y="0"/>
                    <wp:positionH relativeFrom="page">
                      <wp:posOffset>914400</wp:posOffset>
                    </wp:positionH>
                    <wp:positionV relativeFrom="paragraph">
                      <wp:posOffset>-17145</wp:posOffset>
                    </wp:positionV>
                    <wp:extent cx="5669915" cy="635"/>
                    <wp:effectExtent l="0" t="0" r="26035" b="3746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387E5B" id="Line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518.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" o:allowincell="f">
                    <v:stroke startarrowwidth="narrow" startarrowlength="short" endarrowwidth="narrow" endarrowlength="short"/>
                    <w10:wrap anchorx="page"/>
                  </v:line>
                </w:pict>
              </mc:Fallback>
            </mc:AlternateContent>
          </w:r>
          <w:r>
            <w:rPr>
              <w:noProof/>
              <w:sz w:val="22"/>
              <w:szCs w:val="22"/>
              <w:rtl/>
              <w:lang w:eastAsia="en-US"/>
            </w:rPr>
            <mc:AlternateContent>
              <mc:Choice Requires="wps">
                <w:drawing>
                  <wp:anchor distT="0" distB="0" distL="114300" distR="114300" simplePos="0" relativeHeight="251657728" behindDoc="0" locked="0" layoutInCell="0" allowOverlap="1" wp14:anchorId="7AC793CC" wp14:editId="557DE54E">
                    <wp:simplePos x="0" y="0"/>
                    <wp:positionH relativeFrom="page">
                      <wp:posOffset>914400</wp:posOffset>
                    </wp:positionH>
                    <wp:positionV relativeFrom="paragraph">
                      <wp:posOffset>-17145</wp:posOffset>
                    </wp:positionV>
                    <wp:extent cx="5669915" cy="635"/>
                    <wp:effectExtent l="0" t="0" r="26035"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B618E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5pt" to="518.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" o:allowincell="f">
                    <v:stroke startarrowwidth="narrow" startarrowlength="short" endarrowwidth="narrow" endarrowlength="short"/>
                    <w10:wrap anchorx="page"/>
                  </v:line>
                </w:pict>
              </mc:Fallback>
            </mc:AlternateContent>
          </w:r>
          <w:r w:rsidRPr="00B44DDF">
            <w:rPr>
              <w:sz w:val="22"/>
              <w:szCs w:val="22"/>
              <w:rtl/>
            </w:rPr>
            <w:t>ת.ד 1296 ירושלים, 91012</w:t>
          </w:r>
        </w:p>
        <w:p w14:paraId="61471F48" w14:textId="77777777" w:rsidR="00DB038C" w:rsidRPr="00B44DDF" w:rsidRDefault="00DB038C">
          <w:pPr>
            <w:pStyle w:val="a5"/>
            <w:tabs>
              <w:tab w:val="clear" w:pos="4153"/>
            </w:tabs>
            <w:spacing w:before="60" w:line="360" w:lineRule="auto"/>
            <w:jc w:val="center"/>
            <w:rPr>
              <w:sz w:val="22"/>
              <w:szCs w:val="22"/>
              <w:rtl/>
            </w:rPr>
          </w:pPr>
          <w:r w:rsidRPr="00B44DDF">
            <w:rPr>
              <w:sz w:val="22"/>
              <w:szCs w:val="22"/>
            </w:rPr>
            <w:t xml:space="preserve"> </w:t>
          </w:r>
          <w:r w:rsidRPr="00B44DDF">
            <w:rPr>
              <w:sz w:val="22"/>
              <w:szCs w:val="22"/>
            </w:rPr>
            <w:sym w:font="Wingdings" w:char="F028"/>
          </w:r>
          <w:r w:rsidRPr="00B44DDF">
            <w:rPr>
              <w:rFonts w:hint="cs"/>
              <w:sz w:val="22"/>
              <w:szCs w:val="22"/>
              <w:rtl/>
            </w:rPr>
            <w:t>6217111-2-972</w:t>
          </w:r>
          <w:r w:rsidRPr="00B44DDF">
            <w:rPr>
              <w:sz w:val="22"/>
              <w:szCs w:val="22"/>
              <w:rtl/>
            </w:rPr>
            <w:t>:</w:t>
          </w:r>
          <w:r w:rsidRPr="00B44DDF">
            <w:rPr>
              <w:sz w:val="22"/>
              <w:szCs w:val="22"/>
            </w:rPr>
            <w:sym w:font="Wingdings" w:char="F028"/>
          </w:r>
        </w:p>
      </w:tc>
      <w:tc>
        <w:tcPr>
          <w:tcW w:w="3100" w:type="dxa"/>
        </w:tcPr>
        <w:p w14:paraId="0087E5E0" w14:textId="77777777" w:rsidR="00DB038C" w:rsidRPr="00B44DDF" w:rsidRDefault="00DB038C">
          <w:pPr>
            <w:pStyle w:val="a5"/>
            <w:spacing w:before="60" w:line="360" w:lineRule="auto"/>
            <w:jc w:val="center"/>
            <w:rPr>
              <w:sz w:val="22"/>
              <w:szCs w:val="22"/>
              <w:rtl/>
            </w:rPr>
          </w:pPr>
          <w:r w:rsidRPr="00B44DDF">
            <w:rPr>
              <w:sz w:val="22"/>
              <w:szCs w:val="22"/>
            </w:rPr>
            <w:sym w:font="Webdings" w:char="F09A"/>
          </w:r>
          <w:r w:rsidRPr="00B44DDF">
            <w:rPr>
              <w:sz w:val="22"/>
              <w:szCs w:val="22"/>
            </w:rPr>
            <w:t>info</w:t>
          </w:r>
          <w:r w:rsidRPr="00B44DDF">
            <w:rPr>
              <w:sz w:val="22"/>
              <w:szCs w:val="22"/>
            </w:rPr>
            <w:sym w:font="Arial" w:char="0040"/>
          </w:r>
          <w:r w:rsidRPr="00B44DDF">
            <w:rPr>
              <w:sz w:val="22"/>
              <w:szCs w:val="22"/>
            </w:rPr>
            <w:t>pua.gov il</w:t>
          </w:r>
          <w:r w:rsidRPr="00B44DDF">
            <w:rPr>
              <w:sz w:val="22"/>
              <w:szCs w:val="22"/>
            </w:rPr>
            <w:sym w:font="Webdings" w:char="F09A"/>
          </w:r>
          <w:r w:rsidRPr="00B44DDF">
            <w:rPr>
              <w:sz w:val="22"/>
              <w:szCs w:val="22"/>
            </w:rPr>
            <w:t xml:space="preserve"> </w:t>
          </w:r>
        </w:p>
        <w:p w14:paraId="788A783F" w14:textId="77777777" w:rsidR="00DB038C" w:rsidRPr="00B44DDF" w:rsidRDefault="00DB038C">
          <w:pPr>
            <w:pStyle w:val="a5"/>
            <w:spacing w:before="60" w:line="360" w:lineRule="auto"/>
            <w:jc w:val="center"/>
            <w:rPr>
              <w:sz w:val="22"/>
              <w:szCs w:val="22"/>
              <w:rtl/>
            </w:rPr>
          </w:pPr>
          <w:r w:rsidRPr="00B44DDF">
            <w:rPr>
              <w:sz w:val="22"/>
              <w:szCs w:val="22"/>
            </w:rPr>
            <w:sym w:font="Wingdings" w:char="F03A"/>
          </w:r>
          <w:r w:rsidRPr="00B44DDF">
            <w:rPr>
              <w:sz w:val="22"/>
              <w:szCs w:val="22"/>
            </w:rPr>
            <w:t xml:space="preserve"> Http: // www.pua.gov.il </w:t>
          </w:r>
          <w:r w:rsidRPr="00B44DDF">
            <w:rPr>
              <w:sz w:val="22"/>
              <w:szCs w:val="22"/>
            </w:rPr>
            <w:sym w:font="Wingdings" w:char="F03A"/>
          </w:r>
        </w:p>
      </w:tc>
      <w:tc>
        <w:tcPr>
          <w:tcW w:w="3261" w:type="dxa"/>
        </w:tcPr>
        <w:p w14:paraId="7333F9BA" w14:textId="77777777" w:rsidR="00DB038C" w:rsidRPr="00B44DDF" w:rsidRDefault="00DB038C">
          <w:pPr>
            <w:pStyle w:val="a5"/>
            <w:bidi w:val="0"/>
            <w:spacing w:before="60" w:line="360" w:lineRule="auto"/>
            <w:jc w:val="center"/>
            <w:rPr>
              <w:sz w:val="22"/>
              <w:szCs w:val="22"/>
            </w:rPr>
          </w:pPr>
          <w:r w:rsidRPr="00B44DDF">
            <w:rPr>
              <w:sz w:val="22"/>
              <w:szCs w:val="22"/>
            </w:rPr>
            <w:t>PO.Box 1296, Jerusalem,91012</w:t>
          </w:r>
        </w:p>
        <w:p w14:paraId="2C004F14" w14:textId="77777777" w:rsidR="00DB038C" w:rsidRPr="00B44DDF" w:rsidRDefault="00DB038C">
          <w:pPr>
            <w:pStyle w:val="a5"/>
            <w:bidi w:val="0"/>
            <w:spacing w:before="60" w:line="360" w:lineRule="auto"/>
            <w:jc w:val="center"/>
            <w:rPr>
              <w:sz w:val="22"/>
              <w:szCs w:val="22"/>
              <w:rtl/>
            </w:rPr>
          </w:pPr>
          <w:r w:rsidRPr="00B44DDF">
            <w:rPr>
              <w:sz w:val="22"/>
              <w:szCs w:val="22"/>
            </w:rPr>
            <w:sym w:font="Webdings" w:char="F0CA"/>
          </w:r>
          <w:r w:rsidRPr="00B44DDF">
            <w:rPr>
              <w:sz w:val="22"/>
              <w:szCs w:val="22"/>
            </w:rPr>
            <w:t xml:space="preserve"> 972-2-62</w:t>
          </w:r>
          <w:r w:rsidRPr="00B44DDF">
            <w:rPr>
              <w:rFonts w:hint="cs"/>
              <w:sz w:val="22"/>
              <w:szCs w:val="22"/>
              <w:rtl/>
            </w:rPr>
            <w:t>17122</w:t>
          </w:r>
          <w:r w:rsidRPr="00B44DDF">
            <w:rPr>
              <w:sz w:val="22"/>
              <w:szCs w:val="22"/>
            </w:rPr>
            <w:sym w:font="Webdings" w:char="F0CA"/>
          </w:r>
        </w:p>
      </w:tc>
    </w:tr>
  </w:tbl>
  <w:p w14:paraId="0182BA85" w14:textId="77777777" w:rsidR="00DB038C" w:rsidRPr="00B44DDF" w:rsidRDefault="00DB038C">
    <w:pPr>
      <w:pStyle w:val="a5"/>
      <w:rPr>
        <w:sz w:val="22"/>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A4DCE" w14:textId="77777777" w:rsidR="00DB038C" w:rsidRDefault="00DB038C">
      <w:r>
        <w:separator/>
      </w:r>
    </w:p>
  </w:footnote>
  <w:footnote w:type="continuationSeparator" w:id="0">
    <w:p w14:paraId="33281C13" w14:textId="77777777" w:rsidR="00DB038C" w:rsidRDefault="00DB0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08299289"/>
      <w:docPartObj>
        <w:docPartGallery w:val="Page Numbers (Top of Page)"/>
        <w:docPartUnique/>
      </w:docPartObj>
    </w:sdtPr>
    <w:sdtEndPr>
      <w:rPr>
        <w:noProof/>
      </w:rPr>
    </w:sdtEndPr>
    <w:sdtContent>
      <w:p w14:paraId="58A00A97" w14:textId="77777777" w:rsidR="00DB038C" w:rsidRDefault="00DB038C">
        <w:pPr>
          <w:pStyle w:val="a3"/>
          <w:jc w:val="center"/>
        </w:pPr>
        <w:r>
          <w:fldChar w:fldCharType="begin"/>
        </w:r>
        <w:r>
          <w:instrText xml:space="preserve"> PAGE   \* MERGEFORMAT </w:instrText>
        </w:r>
        <w:r>
          <w:fldChar w:fldCharType="separate"/>
        </w:r>
        <w:r w:rsidR="0070461C">
          <w:rPr>
            <w:noProof/>
            <w:rtl/>
          </w:rPr>
          <w:t>12</w:t>
        </w:r>
        <w:r>
          <w:rPr>
            <w:noProof/>
          </w:rPr>
          <w:fldChar w:fldCharType="end"/>
        </w:r>
      </w:p>
    </w:sdtContent>
  </w:sdt>
  <w:p w14:paraId="0EC335E0" w14:textId="77777777" w:rsidR="00DB038C" w:rsidRPr="00642BEA" w:rsidRDefault="00DB038C" w:rsidP="00642BEA">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4C0"/>
    <w:multiLevelType w:val="hybridMultilevel"/>
    <w:tmpl w:val="06B253D0"/>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3A6C77"/>
    <w:multiLevelType w:val="multilevel"/>
    <w:tmpl w:val="E62E1018"/>
    <w:lvl w:ilvl="0">
      <w:start w:val="27"/>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47525D6"/>
    <w:multiLevelType w:val="hybridMultilevel"/>
    <w:tmpl w:val="673ABCF8"/>
    <w:lvl w:ilvl="0" w:tplc="04090013">
      <w:start w:val="1"/>
      <w:numFmt w:val="hebrew1"/>
      <w:lvlText w:val="%1."/>
      <w:lvlJc w:val="center"/>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D81331"/>
    <w:multiLevelType w:val="multilevel"/>
    <w:tmpl w:val="09C05AD6"/>
    <w:lvl w:ilvl="0">
      <w:start w:val="20"/>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E0A4601"/>
    <w:multiLevelType w:val="hybridMultilevel"/>
    <w:tmpl w:val="1AD02846"/>
    <w:lvl w:ilvl="0" w:tplc="4C48B5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571891"/>
    <w:multiLevelType w:val="multilevel"/>
    <w:tmpl w:val="FCD0819C"/>
    <w:lvl w:ilvl="0">
      <w:start w:val="1"/>
      <w:numFmt w:val="decimal"/>
      <w:lvlText w:val="%1."/>
      <w:lvlJc w:val="left"/>
      <w:pPr>
        <w:ind w:left="720" w:hanging="360"/>
      </w:pPr>
      <w:rPr>
        <w:rFonts w:ascii="David-Reg" w:hAnsi="David-Reg" w:hint="default"/>
      </w:rPr>
    </w:lvl>
    <w:lvl w:ilvl="1">
      <w:start w:val="1"/>
      <w:numFmt w:val="decimal"/>
      <w:isLgl/>
      <w:lvlText w:val="%1.%2"/>
      <w:lvlJc w:val="left"/>
      <w:pPr>
        <w:ind w:left="1080" w:hanging="360"/>
      </w:pPr>
      <w:rPr>
        <w:rFonts w:ascii="David-Reg" w:hAnsi="David-Reg" w:cs="David" w:hint="default"/>
        <w:b w:val="0"/>
        <w:bCs w:val="0"/>
      </w:rPr>
    </w:lvl>
    <w:lvl w:ilvl="2">
      <w:start w:val="1"/>
      <w:numFmt w:val="decimal"/>
      <w:isLgl/>
      <w:lvlText w:val="%1.%2.%3"/>
      <w:lvlJc w:val="left"/>
      <w:pPr>
        <w:ind w:left="1800" w:hanging="720"/>
      </w:pPr>
      <w:rPr>
        <w:rFonts w:ascii="David-Reg" w:hAnsi="David-Reg" w:cs="David" w:hint="default"/>
        <w:b w:val="0"/>
        <w:bCs w:val="0"/>
      </w:rPr>
    </w:lvl>
    <w:lvl w:ilvl="3">
      <w:start w:val="1"/>
      <w:numFmt w:val="decimal"/>
      <w:isLgl/>
      <w:lvlText w:val="%1.%2.%3.%4"/>
      <w:lvlJc w:val="left"/>
      <w:pPr>
        <w:ind w:left="2160" w:hanging="720"/>
      </w:pPr>
      <w:rPr>
        <w:rFonts w:ascii="David-Reg" w:hAnsi="David-Reg" w:hint="default"/>
      </w:rPr>
    </w:lvl>
    <w:lvl w:ilvl="4">
      <w:start w:val="1"/>
      <w:numFmt w:val="decimal"/>
      <w:isLgl/>
      <w:lvlText w:val="%1.%2.%3.%4.%5"/>
      <w:lvlJc w:val="left"/>
      <w:pPr>
        <w:ind w:left="2880" w:hanging="1080"/>
      </w:pPr>
      <w:rPr>
        <w:rFonts w:ascii="David-Reg" w:hAnsi="David-Reg" w:hint="default"/>
      </w:rPr>
    </w:lvl>
    <w:lvl w:ilvl="5">
      <w:start w:val="1"/>
      <w:numFmt w:val="decimal"/>
      <w:isLgl/>
      <w:lvlText w:val="%1.%2.%3.%4.%5.%6"/>
      <w:lvlJc w:val="left"/>
      <w:pPr>
        <w:ind w:left="3240" w:hanging="1080"/>
      </w:pPr>
      <w:rPr>
        <w:rFonts w:ascii="David-Reg" w:hAnsi="David-Reg" w:hint="default"/>
      </w:rPr>
    </w:lvl>
    <w:lvl w:ilvl="6">
      <w:start w:val="1"/>
      <w:numFmt w:val="decimal"/>
      <w:isLgl/>
      <w:lvlText w:val="%1.%2.%3.%4.%5.%6.%7"/>
      <w:lvlJc w:val="left"/>
      <w:pPr>
        <w:ind w:left="3960" w:hanging="1440"/>
      </w:pPr>
      <w:rPr>
        <w:rFonts w:ascii="David-Reg" w:hAnsi="David-Reg" w:hint="default"/>
      </w:rPr>
    </w:lvl>
    <w:lvl w:ilvl="7">
      <w:start w:val="1"/>
      <w:numFmt w:val="decimal"/>
      <w:isLgl/>
      <w:lvlText w:val="%1.%2.%3.%4.%5.%6.%7.%8"/>
      <w:lvlJc w:val="left"/>
      <w:pPr>
        <w:ind w:left="4320" w:hanging="1440"/>
      </w:pPr>
      <w:rPr>
        <w:rFonts w:ascii="David-Reg" w:hAnsi="David-Reg" w:hint="default"/>
      </w:rPr>
    </w:lvl>
    <w:lvl w:ilvl="8">
      <w:start w:val="1"/>
      <w:numFmt w:val="decimal"/>
      <w:isLgl/>
      <w:lvlText w:val="%1.%2.%3.%4.%5.%6.%7.%8.%9"/>
      <w:lvlJc w:val="left"/>
      <w:pPr>
        <w:ind w:left="5040" w:hanging="1800"/>
      </w:pPr>
      <w:rPr>
        <w:rFonts w:ascii="David-Reg" w:hAnsi="David-Reg" w:hint="default"/>
      </w:rPr>
    </w:lvl>
  </w:abstractNum>
  <w:abstractNum w:abstractNumId="6" w15:restartNumberingAfterBreak="0">
    <w:nsid w:val="13C656DE"/>
    <w:multiLevelType w:val="hybridMultilevel"/>
    <w:tmpl w:val="D310C8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62D0D"/>
    <w:multiLevelType w:val="hybridMultilevel"/>
    <w:tmpl w:val="21006326"/>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987BB9"/>
    <w:multiLevelType w:val="hybridMultilevel"/>
    <w:tmpl w:val="8194AE22"/>
    <w:lvl w:ilvl="0" w:tplc="04090013">
      <w:start w:val="1"/>
      <w:numFmt w:val="hebrew1"/>
      <w:lvlText w:val="%1."/>
      <w:lvlJc w:val="center"/>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DA5F00"/>
    <w:multiLevelType w:val="hybridMultilevel"/>
    <w:tmpl w:val="B81234C8"/>
    <w:lvl w:ilvl="0" w:tplc="8CD08C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B1B8B"/>
    <w:multiLevelType w:val="hybridMultilevel"/>
    <w:tmpl w:val="C5FE1CF0"/>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8903D3"/>
    <w:multiLevelType w:val="hybridMultilevel"/>
    <w:tmpl w:val="0486F5BC"/>
    <w:lvl w:ilvl="0" w:tplc="C8A6221E">
      <w:start w:val="1"/>
      <w:numFmt w:val="hebrew1"/>
      <w:lvlText w:val="%1."/>
      <w:lvlJc w:val="left"/>
      <w:pPr>
        <w:ind w:left="1080" w:hanging="360"/>
      </w:pPr>
      <w:rPr>
        <w:b w:val="0"/>
      </w:rPr>
    </w:lvl>
    <w:lvl w:ilvl="1" w:tplc="DC344C70">
      <w:numFmt w:val="bullet"/>
      <w:lvlText w:val="-"/>
      <w:lvlJc w:val="left"/>
      <w:pPr>
        <w:ind w:left="1800" w:hanging="360"/>
      </w:pPr>
      <w:rPr>
        <w:rFonts w:eastAsia="Calibri" w:cs="David" w:hint="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0052A82"/>
    <w:multiLevelType w:val="hybridMultilevel"/>
    <w:tmpl w:val="CB6C85BA"/>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86799A"/>
    <w:multiLevelType w:val="hybridMultilevel"/>
    <w:tmpl w:val="C5FE1CF0"/>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077B86"/>
    <w:multiLevelType w:val="multilevel"/>
    <w:tmpl w:val="353E0224"/>
    <w:lvl w:ilvl="0">
      <w:start w:val="1"/>
      <w:numFmt w:val="decimal"/>
      <w:lvlText w:val="%1."/>
      <w:lvlJc w:val="left"/>
      <w:pPr>
        <w:ind w:left="284" w:hanging="284"/>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EEF3255"/>
    <w:multiLevelType w:val="multilevel"/>
    <w:tmpl w:val="04582788"/>
    <w:lvl w:ilvl="0">
      <w:start w:val="1"/>
      <w:numFmt w:val="decimal"/>
      <w:lvlText w:val="%1."/>
      <w:lvlJc w:val="left"/>
      <w:pPr>
        <w:ind w:left="720" w:hanging="360"/>
      </w:pPr>
      <w:rPr>
        <w:rFonts w:ascii="David-Reg" w:hAnsi="David-Reg" w:hint="default"/>
      </w:rPr>
    </w:lvl>
    <w:lvl w:ilvl="1">
      <w:start w:val="1"/>
      <w:numFmt w:val="decimal"/>
      <w:isLgl/>
      <w:lvlText w:val="%1.%2"/>
      <w:lvlJc w:val="left"/>
      <w:pPr>
        <w:ind w:left="1080" w:hanging="360"/>
      </w:pPr>
      <w:rPr>
        <w:rFonts w:ascii="David-Reg" w:hAnsi="David-Reg" w:hint="default"/>
        <w:b w:val="0"/>
        <w:bCs w:val="0"/>
      </w:rPr>
    </w:lvl>
    <w:lvl w:ilvl="2">
      <w:start w:val="1"/>
      <w:numFmt w:val="decimal"/>
      <w:isLgl/>
      <w:lvlText w:val="%1.%2.%3"/>
      <w:lvlJc w:val="left"/>
      <w:pPr>
        <w:ind w:left="1800" w:hanging="720"/>
      </w:pPr>
      <w:rPr>
        <w:rFonts w:ascii="David-Reg" w:hAnsi="David-Reg" w:hint="default"/>
        <w:b w:val="0"/>
        <w:bCs w:val="0"/>
      </w:rPr>
    </w:lvl>
    <w:lvl w:ilvl="3">
      <w:start w:val="1"/>
      <w:numFmt w:val="decimal"/>
      <w:isLgl/>
      <w:lvlText w:val="%1.%2.%3.%4"/>
      <w:lvlJc w:val="left"/>
      <w:pPr>
        <w:ind w:left="2160" w:hanging="720"/>
      </w:pPr>
      <w:rPr>
        <w:rFonts w:ascii="David-Reg" w:hAnsi="David-Reg" w:hint="default"/>
      </w:rPr>
    </w:lvl>
    <w:lvl w:ilvl="4">
      <w:start w:val="1"/>
      <w:numFmt w:val="decimal"/>
      <w:isLgl/>
      <w:lvlText w:val="%1.%2.%3.%4.%5"/>
      <w:lvlJc w:val="left"/>
      <w:pPr>
        <w:ind w:left="2880" w:hanging="1080"/>
      </w:pPr>
      <w:rPr>
        <w:rFonts w:ascii="David-Reg" w:hAnsi="David-Reg" w:hint="default"/>
      </w:rPr>
    </w:lvl>
    <w:lvl w:ilvl="5">
      <w:start w:val="1"/>
      <w:numFmt w:val="decimal"/>
      <w:isLgl/>
      <w:lvlText w:val="%1.%2.%3.%4.%5.%6"/>
      <w:lvlJc w:val="left"/>
      <w:pPr>
        <w:ind w:left="3240" w:hanging="1080"/>
      </w:pPr>
      <w:rPr>
        <w:rFonts w:ascii="David-Reg" w:hAnsi="David-Reg" w:hint="default"/>
      </w:rPr>
    </w:lvl>
    <w:lvl w:ilvl="6">
      <w:start w:val="1"/>
      <w:numFmt w:val="decimal"/>
      <w:isLgl/>
      <w:lvlText w:val="%1.%2.%3.%4.%5.%6.%7"/>
      <w:lvlJc w:val="left"/>
      <w:pPr>
        <w:ind w:left="3960" w:hanging="1440"/>
      </w:pPr>
      <w:rPr>
        <w:rFonts w:ascii="David-Reg" w:hAnsi="David-Reg" w:hint="default"/>
      </w:rPr>
    </w:lvl>
    <w:lvl w:ilvl="7">
      <w:start w:val="1"/>
      <w:numFmt w:val="decimal"/>
      <w:isLgl/>
      <w:lvlText w:val="%1.%2.%3.%4.%5.%6.%7.%8"/>
      <w:lvlJc w:val="left"/>
      <w:pPr>
        <w:ind w:left="4320" w:hanging="1440"/>
      </w:pPr>
      <w:rPr>
        <w:rFonts w:ascii="David-Reg" w:hAnsi="David-Reg" w:hint="default"/>
      </w:rPr>
    </w:lvl>
    <w:lvl w:ilvl="8">
      <w:start w:val="1"/>
      <w:numFmt w:val="decimal"/>
      <w:isLgl/>
      <w:lvlText w:val="%1.%2.%3.%4.%5.%6.%7.%8.%9"/>
      <w:lvlJc w:val="left"/>
      <w:pPr>
        <w:ind w:left="5040" w:hanging="1800"/>
      </w:pPr>
      <w:rPr>
        <w:rFonts w:ascii="David-Reg" w:hAnsi="David-Reg" w:hint="default"/>
      </w:rPr>
    </w:lvl>
  </w:abstractNum>
  <w:abstractNum w:abstractNumId="16" w15:restartNumberingAfterBreak="0">
    <w:nsid w:val="2F911163"/>
    <w:multiLevelType w:val="hybridMultilevel"/>
    <w:tmpl w:val="B05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A69CD"/>
    <w:multiLevelType w:val="hybridMultilevel"/>
    <w:tmpl w:val="43520F72"/>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590B54"/>
    <w:multiLevelType w:val="hybridMultilevel"/>
    <w:tmpl w:val="A3B0414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AE3D9E"/>
    <w:multiLevelType w:val="hybridMultilevel"/>
    <w:tmpl w:val="0AB4E0E8"/>
    <w:lvl w:ilvl="0" w:tplc="3D569942">
      <w:start w:val="1"/>
      <w:numFmt w:val="decimal"/>
      <w:lvlText w:val="(%1)"/>
      <w:lvlJc w:val="left"/>
      <w:pPr>
        <w:ind w:left="1834" w:hanging="360"/>
      </w:pPr>
      <w:rPr>
        <w:rFonts w:hint="cs"/>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20" w15:restartNumberingAfterBreak="0">
    <w:nsid w:val="45B1639E"/>
    <w:multiLevelType w:val="hybridMultilevel"/>
    <w:tmpl w:val="E49E39A8"/>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F807EC"/>
    <w:multiLevelType w:val="hybridMultilevel"/>
    <w:tmpl w:val="2B58470E"/>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1A6F60"/>
    <w:multiLevelType w:val="hybridMultilevel"/>
    <w:tmpl w:val="EA9E5CD6"/>
    <w:lvl w:ilvl="0" w:tplc="196C9718">
      <w:start w:val="1"/>
      <w:numFmt w:val="hebrew1"/>
      <w:lvlText w:val="%1."/>
      <w:lvlJc w:val="center"/>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280B5A"/>
    <w:multiLevelType w:val="hybridMultilevel"/>
    <w:tmpl w:val="55364B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844298"/>
    <w:multiLevelType w:val="hybridMultilevel"/>
    <w:tmpl w:val="251CF0F8"/>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64538B"/>
    <w:multiLevelType w:val="multilevel"/>
    <w:tmpl w:val="89C4C7A0"/>
    <w:lvl w:ilvl="0">
      <w:start w:val="21"/>
      <w:numFmt w:val="decimal"/>
      <w:lvlText w:val="%1"/>
      <w:lvlJc w:val="left"/>
      <w:pPr>
        <w:ind w:left="375" w:hanging="375"/>
      </w:pPr>
      <w:rPr>
        <w:rFonts w:cs="David" w:hint="default"/>
      </w:rPr>
    </w:lvl>
    <w:lvl w:ilvl="1">
      <w:start w:val="1"/>
      <w:numFmt w:val="decimal"/>
      <w:lvlText w:val="%1.%2"/>
      <w:lvlJc w:val="left"/>
      <w:pPr>
        <w:ind w:left="1455" w:hanging="375"/>
      </w:pPr>
      <w:rPr>
        <w:rFonts w:cs="David" w:hint="default"/>
      </w:rPr>
    </w:lvl>
    <w:lvl w:ilvl="2">
      <w:start w:val="1"/>
      <w:numFmt w:val="decimal"/>
      <w:lvlText w:val="%1.%2.%3"/>
      <w:lvlJc w:val="left"/>
      <w:pPr>
        <w:ind w:left="2880" w:hanging="720"/>
      </w:pPr>
      <w:rPr>
        <w:rFonts w:cs="David" w:hint="default"/>
      </w:rPr>
    </w:lvl>
    <w:lvl w:ilvl="3">
      <w:start w:val="1"/>
      <w:numFmt w:val="decimal"/>
      <w:lvlText w:val="%1.%2.%3.%4"/>
      <w:lvlJc w:val="left"/>
      <w:pPr>
        <w:ind w:left="3960" w:hanging="720"/>
      </w:pPr>
      <w:rPr>
        <w:rFonts w:cs="David" w:hint="default"/>
      </w:rPr>
    </w:lvl>
    <w:lvl w:ilvl="4">
      <w:start w:val="1"/>
      <w:numFmt w:val="decimal"/>
      <w:lvlText w:val="%1.%2.%3.%4.%5"/>
      <w:lvlJc w:val="left"/>
      <w:pPr>
        <w:ind w:left="5400" w:hanging="1080"/>
      </w:pPr>
      <w:rPr>
        <w:rFonts w:cs="David" w:hint="default"/>
      </w:rPr>
    </w:lvl>
    <w:lvl w:ilvl="5">
      <w:start w:val="1"/>
      <w:numFmt w:val="decimal"/>
      <w:lvlText w:val="%1.%2.%3.%4.%5.%6"/>
      <w:lvlJc w:val="left"/>
      <w:pPr>
        <w:ind w:left="6480" w:hanging="1080"/>
      </w:pPr>
      <w:rPr>
        <w:rFonts w:cs="David" w:hint="default"/>
      </w:rPr>
    </w:lvl>
    <w:lvl w:ilvl="6">
      <w:start w:val="1"/>
      <w:numFmt w:val="decimal"/>
      <w:lvlText w:val="%1.%2.%3.%4.%5.%6.%7"/>
      <w:lvlJc w:val="left"/>
      <w:pPr>
        <w:ind w:left="7920" w:hanging="1440"/>
      </w:pPr>
      <w:rPr>
        <w:rFonts w:cs="David" w:hint="default"/>
      </w:rPr>
    </w:lvl>
    <w:lvl w:ilvl="7">
      <w:start w:val="1"/>
      <w:numFmt w:val="decimal"/>
      <w:lvlText w:val="%1.%2.%3.%4.%5.%6.%7.%8"/>
      <w:lvlJc w:val="left"/>
      <w:pPr>
        <w:ind w:left="9000" w:hanging="1440"/>
      </w:pPr>
      <w:rPr>
        <w:rFonts w:cs="David" w:hint="default"/>
      </w:rPr>
    </w:lvl>
    <w:lvl w:ilvl="8">
      <w:start w:val="1"/>
      <w:numFmt w:val="decimal"/>
      <w:lvlText w:val="%1.%2.%3.%4.%5.%6.%7.%8.%9"/>
      <w:lvlJc w:val="left"/>
      <w:pPr>
        <w:ind w:left="10440" w:hanging="1800"/>
      </w:pPr>
      <w:rPr>
        <w:rFonts w:cs="David" w:hint="default"/>
      </w:rPr>
    </w:lvl>
  </w:abstractNum>
  <w:abstractNum w:abstractNumId="26" w15:restartNumberingAfterBreak="0">
    <w:nsid w:val="5331394D"/>
    <w:multiLevelType w:val="hybridMultilevel"/>
    <w:tmpl w:val="FE2C83DC"/>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2E7D44"/>
    <w:multiLevelType w:val="multilevel"/>
    <w:tmpl w:val="7EAE7398"/>
    <w:lvl w:ilvl="0">
      <w:start w:val="1"/>
      <w:numFmt w:val="decimal"/>
      <w:lvlText w:val="%1."/>
      <w:lvlJc w:val="left"/>
      <w:pPr>
        <w:tabs>
          <w:tab w:val="num" w:pos="510"/>
        </w:tabs>
        <w:ind w:left="510" w:hanging="510"/>
      </w:pPr>
      <w:rPr>
        <w:rFonts w:ascii="Times New Roman" w:hAnsi="Times New Roman" w:cs="David" w:hint="default"/>
        <w:bCs/>
        <w:iCs w:val="0"/>
        <w:szCs w:val="24"/>
      </w:rPr>
    </w:lvl>
    <w:lvl w:ilvl="1">
      <w:start w:val="1"/>
      <w:numFmt w:val="decimal"/>
      <w:lvlText w:val="%1.%2"/>
      <w:lvlJc w:val="left"/>
      <w:pPr>
        <w:tabs>
          <w:tab w:val="num" w:pos="1080"/>
        </w:tabs>
        <w:ind w:left="1077" w:hanging="567"/>
      </w:pPr>
      <w:rPr>
        <w:rFonts w:cs="David" w:hint="cs"/>
        <w:bCs w:val="0"/>
        <w:iCs w:val="0"/>
        <w:color w:val="auto"/>
        <w:szCs w:val="24"/>
        <w:lang w:val="en-US" w:bidi="he-IL"/>
      </w:rPr>
    </w:lvl>
    <w:lvl w:ilvl="2">
      <w:start w:val="1"/>
      <w:numFmt w:val="decimal"/>
      <w:lvlText w:val="%1.%2.%3"/>
      <w:lvlJc w:val="left"/>
      <w:pPr>
        <w:tabs>
          <w:tab w:val="num" w:pos="1758"/>
        </w:tabs>
        <w:ind w:left="1758" w:hanging="681"/>
      </w:pPr>
      <w:rPr>
        <w:rFonts w:hint="default"/>
        <w:bCs w:val="0"/>
        <w:iCs w:val="0"/>
        <w:color w:val="auto"/>
      </w:rPr>
    </w:lvl>
    <w:lvl w:ilvl="3">
      <w:start w:val="1"/>
      <w:numFmt w:val="decimal"/>
      <w:lvlText w:val="%1.%2.%3.%4"/>
      <w:lvlJc w:val="left"/>
      <w:pPr>
        <w:tabs>
          <w:tab w:val="num" w:pos="2552"/>
        </w:tabs>
        <w:ind w:left="2552" w:hanging="794"/>
      </w:pPr>
      <w:rPr>
        <w:rFonts w:cs="David" w:hint="cs"/>
        <w:bCs w:val="0"/>
        <w:iCs w:val="0"/>
        <w:szCs w:val="24"/>
      </w:rPr>
    </w:lvl>
    <w:lvl w:ilvl="4">
      <w:start w:val="1"/>
      <w:numFmt w:val="decimal"/>
      <w:lvlText w:val="%1.%2.%3.%4.%5"/>
      <w:lvlJc w:val="left"/>
      <w:pPr>
        <w:tabs>
          <w:tab w:val="num" w:pos="3232"/>
        </w:tabs>
        <w:ind w:left="3232" w:hanging="680"/>
      </w:pPr>
      <w:rPr>
        <w:rFonts w:cs="David" w:hint="cs"/>
        <w:bCs w:val="0"/>
        <w:iCs w:val="0"/>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70F2DD4"/>
    <w:multiLevelType w:val="hybridMultilevel"/>
    <w:tmpl w:val="9B6AC79C"/>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3802E2"/>
    <w:multiLevelType w:val="hybridMultilevel"/>
    <w:tmpl w:val="28BADA86"/>
    <w:lvl w:ilvl="0" w:tplc="EF3A41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3033D"/>
    <w:multiLevelType w:val="hybridMultilevel"/>
    <w:tmpl w:val="B81234C8"/>
    <w:lvl w:ilvl="0" w:tplc="8CD08C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16827"/>
    <w:multiLevelType w:val="hybridMultilevel"/>
    <w:tmpl w:val="C94E44E2"/>
    <w:lvl w:ilvl="0" w:tplc="16949F92">
      <w:start w:val="1"/>
      <w:numFmt w:val="hebrew1"/>
      <w:lvlText w:val="%1."/>
      <w:lvlJc w:val="center"/>
      <w:pPr>
        <w:ind w:left="360" w:hanging="360"/>
      </w:pPr>
      <w:rPr>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394D0E"/>
    <w:multiLevelType w:val="hybridMultilevel"/>
    <w:tmpl w:val="D26E61FE"/>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9D1BB3"/>
    <w:multiLevelType w:val="hybridMultilevel"/>
    <w:tmpl w:val="4A32F26C"/>
    <w:lvl w:ilvl="0" w:tplc="1D28FA76">
      <w:start w:val="1"/>
      <w:numFmt w:val="decimal"/>
      <w:lvlText w:val="(%1)"/>
      <w:lvlJc w:val="left"/>
      <w:pPr>
        <w:ind w:left="1936" w:hanging="465"/>
      </w:pPr>
      <w:rPr>
        <w:rFonts w:hint="default"/>
      </w:rPr>
    </w:lvl>
    <w:lvl w:ilvl="1" w:tplc="04090019" w:tentative="1">
      <w:start w:val="1"/>
      <w:numFmt w:val="lowerLetter"/>
      <w:lvlText w:val="%2."/>
      <w:lvlJc w:val="left"/>
      <w:pPr>
        <w:ind w:left="2551" w:hanging="360"/>
      </w:pPr>
    </w:lvl>
    <w:lvl w:ilvl="2" w:tplc="0409001B" w:tentative="1">
      <w:start w:val="1"/>
      <w:numFmt w:val="lowerRoman"/>
      <w:lvlText w:val="%3."/>
      <w:lvlJc w:val="right"/>
      <w:pPr>
        <w:ind w:left="3271" w:hanging="180"/>
      </w:pPr>
    </w:lvl>
    <w:lvl w:ilvl="3" w:tplc="0409000F" w:tentative="1">
      <w:start w:val="1"/>
      <w:numFmt w:val="decimal"/>
      <w:lvlText w:val="%4."/>
      <w:lvlJc w:val="left"/>
      <w:pPr>
        <w:ind w:left="3991" w:hanging="360"/>
      </w:pPr>
    </w:lvl>
    <w:lvl w:ilvl="4" w:tplc="04090019" w:tentative="1">
      <w:start w:val="1"/>
      <w:numFmt w:val="lowerLetter"/>
      <w:lvlText w:val="%5."/>
      <w:lvlJc w:val="left"/>
      <w:pPr>
        <w:ind w:left="4711" w:hanging="360"/>
      </w:pPr>
    </w:lvl>
    <w:lvl w:ilvl="5" w:tplc="0409001B" w:tentative="1">
      <w:start w:val="1"/>
      <w:numFmt w:val="lowerRoman"/>
      <w:lvlText w:val="%6."/>
      <w:lvlJc w:val="right"/>
      <w:pPr>
        <w:ind w:left="5431" w:hanging="180"/>
      </w:pPr>
    </w:lvl>
    <w:lvl w:ilvl="6" w:tplc="0409000F" w:tentative="1">
      <w:start w:val="1"/>
      <w:numFmt w:val="decimal"/>
      <w:lvlText w:val="%7."/>
      <w:lvlJc w:val="left"/>
      <w:pPr>
        <w:ind w:left="6151" w:hanging="360"/>
      </w:pPr>
    </w:lvl>
    <w:lvl w:ilvl="7" w:tplc="04090019" w:tentative="1">
      <w:start w:val="1"/>
      <w:numFmt w:val="lowerLetter"/>
      <w:lvlText w:val="%8."/>
      <w:lvlJc w:val="left"/>
      <w:pPr>
        <w:ind w:left="6871" w:hanging="360"/>
      </w:pPr>
    </w:lvl>
    <w:lvl w:ilvl="8" w:tplc="0409001B" w:tentative="1">
      <w:start w:val="1"/>
      <w:numFmt w:val="lowerRoman"/>
      <w:lvlText w:val="%9."/>
      <w:lvlJc w:val="right"/>
      <w:pPr>
        <w:ind w:left="7591" w:hanging="180"/>
      </w:pPr>
    </w:lvl>
  </w:abstractNum>
  <w:abstractNum w:abstractNumId="34" w15:restartNumberingAfterBreak="0">
    <w:nsid w:val="6DDE3740"/>
    <w:multiLevelType w:val="hybridMultilevel"/>
    <w:tmpl w:val="B81234C8"/>
    <w:lvl w:ilvl="0" w:tplc="8CD08C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C3085"/>
    <w:multiLevelType w:val="hybridMultilevel"/>
    <w:tmpl w:val="362A55A2"/>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2936C7"/>
    <w:multiLevelType w:val="hybridMultilevel"/>
    <w:tmpl w:val="14FA1652"/>
    <w:lvl w:ilvl="0" w:tplc="5630D7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50295"/>
    <w:multiLevelType w:val="hybridMultilevel"/>
    <w:tmpl w:val="881C25CA"/>
    <w:lvl w:ilvl="0" w:tplc="0409000F">
      <w:start w:val="1"/>
      <w:numFmt w:val="decimal"/>
      <w:lvlText w:val="%1."/>
      <w:lvlJc w:val="left"/>
      <w:pPr>
        <w:ind w:left="360" w:hanging="360"/>
      </w:p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2E6AE7"/>
    <w:multiLevelType w:val="hybridMultilevel"/>
    <w:tmpl w:val="FE2C83DC"/>
    <w:lvl w:ilvl="0" w:tplc="04090013">
      <w:start w:val="1"/>
      <w:numFmt w:val="hebrew1"/>
      <w:lvlText w:val="%1."/>
      <w:lvlJc w:val="center"/>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2B61E8"/>
    <w:multiLevelType w:val="multilevel"/>
    <w:tmpl w:val="04582788"/>
    <w:lvl w:ilvl="0">
      <w:start w:val="1"/>
      <w:numFmt w:val="decimal"/>
      <w:lvlText w:val="%1."/>
      <w:lvlJc w:val="left"/>
      <w:pPr>
        <w:ind w:left="720" w:hanging="360"/>
      </w:pPr>
      <w:rPr>
        <w:rFonts w:ascii="David-Reg" w:hAnsi="David-Reg" w:hint="default"/>
      </w:rPr>
    </w:lvl>
    <w:lvl w:ilvl="1">
      <w:start w:val="1"/>
      <w:numFmt w:val="decimal"/>
      <w:isLgl/>
      <w:lvlText w:val="%1.%2"/>
      <w:lvlJc w:val="left"/>
      <w:pPr>
        <w:ind w:left="1080" w:hanging="360"/>
      </w:pPr>
      <w:rPr>
        <w:rFonts w:ascii="David-Reg" w:hAnsi="David-Reg" w:hint="default"/>
        <w:b w:val="0"/>
        <w:bCs w:val="0"/>
      </w:rPr>
    </w:lvl>
    <w:lvl w:ilvl="2">
      <w:start w:val="1"/>
      <w:numFmt w:val="decimal"/>
      <w:isLgl/>
      <w:lvlText w:val="%1.%2.%3"/>
      <w:lvlJc w:val="left"/>
      <w:pPr>
        <w:ind w:left="1800" w:hanging="720"/>
      </w:pPr>
      <w:rPr>
        <w:rFonts w:ascii="David-Reg" w:hAnsi="David-Reg" w:hint="default"/>
        <w:b w:val="0"/>
        <w:bCs w:val="0"/>
      </w:rPr>
    </w:lvl>
    <w:lvl w:ilvl="3">
      <w:start w:val="1"/>
      <w:numFmt w:val="decimal"/>
      <w:isLgl/>
      <w:lvlText w:val="%1.%2.%3.%4"/>
      <w:lvlJc w:val="left"/>
      <w:pPr>
        <w:ind w:left="2160" w:hanging="720"/>
      </w:pPr>
      <w:rPr>
        <w:rFonts w:ascii="David-Reg" w:hAnsi="David-Reg" w:hint="default"/>
      </w:rPr>
    </w:lvl>
    <w:lvl w:ilvl="4">
      <w:start w:val="1"/>
      <w:numFmt w:val="decimal"/>
      <w:isLgl/>
      <w:lvlText w:val="%1.%2.%3.%4.%5"/>
      <w:lvlJc w:val="left"/>
      <w:pPr>
        <w:ind w:left="2880" w:hanging="1080"/>
      </w:pPr>
      <w:rPr>
        <w:rFonts w:ascii="David-Reg" w:hAnsi="David-Reg" w:hint="default"/>
      </w:rPr>
    </w:lvl>
    <w:lvl w:ilvl="5">
      <w:start w:val="1"/>
      <w:numFmt w:val="decimal"/>
      <w:isLgl/>
      <w:lvlText w:val="%1.%2.%3.%4.%5.%6"/>
      <w:lvlJc w:val="left"/>
      <w:pPr>
        <w:ind w:left="3240" w:hanging="1080"/>
      </w:pPr>
      <w:rPr>
        <w:rFonts w:ascii="David-Reg" w:hAnsi="David-Reg" w:hint="default"/>
      </w:rPr>
    </w:lvl>
    <w:lvl w:ilvl="6">
      <w:start w:val="1"/>
      <w:numFmt w:val="decimal"/>
      <w:isLgl/>
      <w:lvlText w:val="%1.%2.%3.%4.%5.%6.%7"/>
      <w:lvlJc w:val="left"/>
      <w:pPr>
        <w:ind w:left="3960" w:hanging="1440"/>
      </w:pPr>
      <w:rPr>
        <w:rFonts w:ascii="David-Reg" w:hAnsi="David-Reg" w:hint="default"/>
      </w:rPr>
    </w:lvl>
    <w:lvl w:ilvl="7">
      <w:start w:val="1"/>
      <w:numFmt w:val="decimal"/>
      <w:isLgl/>
      <w:lvlText w:val="%1.%2.%3.%4.%5.%6.%7.%8"/>
      <w:lvlJc w:val="left"/>
      <w:pPr>
        <w:ind w:left="4320" w:hanging="1440"/>
      </w:pPr>
      <w:rPr>
        <w:rFonts w:ascii="David-Reg" w:hAnsi="David-Reg" w:hint="default"/>
      </w:rPr>
    </w:lvl>
    <w:lvl w:ilvl="8">
      <w:start w:val="1"/>
      <w:numFmt w:val="decimal"/>
      <w:isLgl/>
      <w:lvlText w:val="%1.%2.%3.%4.%5.%6.%7.%8.%9"/>
      <w:lvlJc w:val="left"/>
      <w:pPr>
        <w:ind w:left="5040" w:hanging="1800"/>
      </w:pPr>
      <w:rPr>
        <w:rFonts w:ascii="David-Reg" w:hAnsi="David-Reg" w:hint="default"/>
      </w:rPr>
    </w:lvl>
  </w:abstractNum>
  <w:num w:numId="1">
    <w:abstractNumId w:val="6"/>
  </w:num>
  <w:num w:numId="2">
    <w:abstractNumId w:val="37"/>
  </w:num>
  <w:num w:numId="3">
    <w:abstractNumId w:val="12"/>
  </w:num>
  <w:num w:numId="4">
    <w:abstractNumId w:val="20"/>
  </w:num>
  <w:num w:numId="5">
    <w:abstractNumId w:val="21"/>
  </w:num>
  <w:num w:numId="6">
    <w:abstractNumId w:val="24"/>
  </w:num>
  <w:num w:numId="7">
    <w:abstractNumId w:val="28"/>
  </w:num>
  <w:num w:numId="8">
    <w:abstractNumId w:val="35"/>
  </w:num>
  <w:num w:numId="9">
    <w:abstractNumId w:val="26"/>
  </w:num>
  <w:num w:numId="10">
    <w:abstractNumId w:val="0"/>
  </w:num>
  <w:num w:numId="11">
    <w:abstractNumId w:val="32"/>
  </w:num>
  <w:num w:numId="12">
    <w:abstractNumId w:val="29"/>
  </w:num>
  <w:num w:numId="13">
    <w:abstractNumId w:val="38"/>
  </w:num>
  <w:num w:numId="14">
    <w:abstractNumId w:val="23"/>
  </w:num>
  <w:num w:numId="15">
    <w:abstractNumId w:val="18"/>
  </w:num>
  <w:num w:numId="16">
    <w:abstractNumId w:val="17"/>
  </w:num>
  <w:num w:numId="17">
    <w:abstractNumId w:val="16"/>
  </w:num>
  <w:num w:numId="18">
    <w:abstractNumId w:val="7"/>
  </w:num>
  <w:num w:numId="19">
    <w:abstractNumId w:val="10"/>
  </w:num>
  <w:num w:numId="20">
    <w:abstractNumId w:val="22"/>
  </w:num>
  <w:num w:numId="21">
    <w:abstractNumId w:val="13"/>
  </w:num>
  <w:num w:numId="22">
    <w:abstractNumId w:val="5"/>
  </w:num>
  <w:num w:numId="23">
    <w:abstractNumId w:val="4"/>
  </w:num>
  <w:num w:numId="24">
    <w:abstractNumId w:val="25"/>
  </w:num>
  <w:num w:numId="25">
    <w:abstractNumId w:val="3"/>
  </w:num>
  <w:num w:numId="26">
    <w:abstractNumId w:val="1"/>
  </w:num>
  <w:num w:numId="27">
    <w:abstractNumId w:val="31"/>
  </w:num>
  <w:num w:numId="28">
    <w:abstractNumId w:val="2"/>
  </w:num>
  <w:num w:numId="29">
    <w:abstractNumId w:val="36"/>
  </w:num>
  <w:num w:numId="30">
    <w:abstractNumId w:val="8"/>
  </w:num>
  <w:num w:numId="31">
    <w:abstractNumId w:val="34"/>
  </w:num>
  <w:num w:numId="32">
    <w:abstractNumId w:val="9"/>
  </w:num>
  <w:num w:numId="33">
    <w:abstractNumId w:val="30"/>
  </w:num>
  <w:num w:numId="34">
    <w:abstractNumId w:val="39"/>
  </w:num>
  <w:num w:numId="35">
    <w:abstractNumId w:val="15"/>
  </w:num>
  <w:num w:numId="36">
    <w:abstractNumId w:val="27"/>
  </w:num>
  <w:num w:numId="3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3"/>
  </w:num>
  <w:num w:numId="40">
    <w:abstractNumId w:val="14"/>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iad Drori">
    <w15:presenceInfo w15:providerId="AD" w15:userId="S-1-5-21-1813771841-2356651055-3750137087-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7F"/>
    <w:rsid w:val="00000180"/>
    <w:rsid w:val="0000121F"/>
    <w:rsid w:val="0000154A"/>
    <w:rsid w:val="00001D70"/>
    <w:rsid w:val="00002E5B"/>
    <w:rsid w:val="0000326B"/>
    <w:rsid w:val="00004A47"/>
    <w:rsid w:val="00006444"/>
    <w:rsid w:val="00007297"/>
    <w:rsid w:val="00010128"/>
    <w:rsid w:val="00010BFD"/>
    <w:rsid w:val="00012CCB"/>
    <w:rsid w:val="00013427"/>
    <w:rsid w:val="00014703"/>
    <w:rsid w:val="00014A63"/>
    <w:rsid w:val="00015023"/>
    <w:rsid w:val="0001605D"/>
    <w:rsid w:val="000173B1"/>
    <w:rsid w:val="00020378"/>
    <w:rsid w:val="00020481"/>
    <w:rsid w:val="0002051A"/>
    <w:rsid w:val="00022AC4"/>
    <w:rsid w:val="0002452D"/>
    <w:rsid w:val="00025D88"/>
    <w:rsid w:val="000273E4"/>
    <w:rsid w:val="00027C06"/>
    <w:rsid w:val="00031234"/>
    <w:rsid w:val="00032586"/>
    <w:rsid w:val="0003477D"/>
    <w:rsid w:val="00037050"/>
    <w:rsid w:val="000408FC"/>
    <w:rsid w:val="00040D47"/>
    <w:rsid w:val="00043F07"/>
    <w:rsid w:val="00044176"/>
    <w:rsid w:val="00047E23"/>
    <w:rsid w:val="000515E8"/>
    <w:rsid w:val="0005223C"/>
    <w:rsid w:val="00052D55"/>
    <w:rsid w:val="00053306"/>
    <w:rsid w:val="00056DEC"/>
    <w:rsid w:val="00060D57"/>
    <w:rsid w:val="00061519"/>
    <w:rsid w:val="00063DC1"/>
    <w:rsid w:val="00063E15"/>
    <w:rsid w:val="00066056"/>
    <w:rsid w:val="000662BA"/>
    <w:rsid w:val="0006789F"/>
    <w:rsid w:val="000708E4"/>
    <w:rsid w:val="00071870"/>
    <w:rsid w:val="000721FB"/>
    <w:rsid w:val="00072462"/>
    <w:rsid w:val="0007323F"/>
    <w:rsid w:val="00073567"/>
    <w:rsid w:val="000756D3"/>
    <w:rsid w:val="00076887"/>
    <w:rsid w:val="000804FA"/>
    <w:rsid w:val="00080B20"/>
    <w:rsid w:val="000832E3"/>
    <w:rsid w:val="0008569D"/>
    <w:rsid w:val="00086CF1"/>
    <w:rsid w:val="00086FFB"/>
    <w:rsid w:val="00090E8A"/>
    <w:rsid w:val="00096C7D"/>
    <w:rsid w:val="00097D3A"/>
    <w:rsid w:val="000A0531"/>
    <w:rsid w:val="000A06FB"/>
    <w:rsid w:val="000A08DF"/>
    <w:rsid w:val="000A0A14"/>
    <w:rsid w:val="000A204D"/>
    <w:rsid w:val="000A47DE"/>
    <w:rsid w:val="000B0076"/>
    <w:rsid w:val="000B0872"/>
    <w:rsid w:val="000B161A"/>
    <w:rsid w:val="000B276E"/>
    <w:rsid w:val="000B4FED"/>
    <w:rsid w:val="000B77B7"/>
    <w:rsid w:val="000C0AD6"/>
    <w:rsid w:val="000C168F"/>
    <w:rsid w:val="000C1B95"/>
    <w:rsid w:val="000C2757"/>
    <w:rsid w:val="000C38B7"/>
    <w:rsid w:val="000C5538"/>
    <w:rsid w:val="000C5636"/>
    <w:rsid w:val="000C641B"/>
    <w:rsid w:val="000D05AB"/>
    <w:rsid w:val="000D096A"/>
    <w:rsid w:val="000D1230"/>
    <w:rsid w:val="000D2198"/>
    <w:rsid w:val="000D4C96"/>
    <w:rsid w:val="000D5225"/>
    <w:rsid w:val="000D673F"/>
    <w:rsid w:val="000E01E3"/>
    <w:rsid w:val="000E0951"/>
    <w:rsid w:val="000E0F2C"/>
    <w:rsid w:val="000E2A10"/>
    <w:rsid w:val="000E467A"/>
    <w:rsid w:val="000E4D51"/>
    <w:rsid w:val="000E54D3"/>
    <w:rsid w:val="000E6F30"/>
    <w:rsid w:val="000E7488"/>
    <w:rsid w:val="000F0A2A"/>
    <w:rsid w:val="000F1B7D"/>
    <w:rsid w:val="000F2DBE"/>
    <w:rsid w:val="000F3CEE"/>
    <w:rsid w:val="000F463A"/>
    <w:rsid w:val="000F52EF"/>
    <w:rsid w:val="000F65B2"/>
    <w:rsid w:val="000F7B13"/>
    <w:rsid w:val="00100A5C"/>
    <w:rsid w:val="00101A6B"/>
    <w:rsid w:val="00103637"/>
    <w:rsid w:val="00103E56"/>
    <w:rsid w:val="00104444"/>
    <w:rsid w:val="00105119"/>
    <w:rsid w:val="001052FB"/>
    <w:rsid w:val="00107157"/>
    <w:rsid w:val="001077B1"/>
    <w:rsid w:val="00107A4C"/>
    <w:rsid w:val="001110AE"/>
    <w:rsid w:val="001119E4"/>
    <w:rsid w:val="0011228A"/>
    <w:rsid w:val="00113F48"/>
    <w:rsid w:val="0011435C"/>
    <w:rsid w:val="001146E7"/>
    <w:rsid w:val="00114DF5"/>
    <w:rsid w:val="00115F90"/>
    <w:rsid w:val="00120142"/>
    <w:rsid w:val="00120682"/>
    <w:rsid w:val="0012160D"/>
    <w:rsid w:val="001218A4"/>
    <w:rsid w:val="0012231D"/>
    <w:rsid w:val="001238AC"/>
    <w:rsid w:val="00124015"/>
    <w:rsid w:val="00124455"/>
    <w:rsid w:val="00124804"/>
    <w:rsid w:val="001252F6"/>
    <w:rsid w:val="00126536"/>
    <w:rsid w:val="00127136"/>
    <w:rsid w:val="00127A74"/>
    <w:rsid w:val="001333E5"/>
    <w:rsid w:val="00135685"/>
    <w:rsid w:val="001367E5"/>
    <w:rsid w:val="00137914"/>
    <w:rsid w:val="0014086A"/>
    <w:rsid w:val="0014097E"/>
    <w:rsid w:val="001412A5"/>
    <w:rsid w:val="00141BED"/>
    <w:rsid w:val="00143610"/>
    <w:rsid w:val="00146301"/>
    <w:rsid w:val="00147258"/>
    <w:rsid w:val="00150BEB"/>
    <w:rsid w:val="00151494"/>
    <w:rsid w:val="001522F8"/>
    <w:rsid w:val="00152782"/>
    <w:rsid w:val="00152BCA"/>
    <w:rsid w:val="00153948"/>
    <w:rsid w:val="00154057"/>
    <w:rsid w:val="001543CB"/>
    <w:rsid w:val="00154C9A"/>
    <w:rsid w:val="001572F8"/>
    <w:rsid w:val="00162971"/>
    <w:rsid w:val="001651E6"/>
    <w:rsid w:val="00171AF4"/>
    <w:rsid w:val="0017247F"/>
    <w:rsid w:val="00172D89"/>
    <w:rsid w:val="001742FC"/>
    <w:rsid w:val="0017530D"/>
    <w:rsid w:val="0017776E"/>
    <w:rsid w:val="0018014A"/>
    <w:rsid w:val="00180820"/>
    <w:rsid w:val="0018138D"/>
    <w:rsid w:val="00181EB2"/>
    <w:rsid w:val="00182660"/>
    <w:rsid w:val="001849F4"/>
    <w:rsid w:val="00185114"/>
    <w:rsid w:val="001860D1"/>
    <w:rsid w:val="00190596"/>
    <w:rsid w:val="00190E13"/>
    <w:rsid w:val="0019161F"/>
    <w:rsid w:val="00192D2F"/>
    <w:rsid w:val="00192DED"/>
    <w:rsid w:val="001935F5"/>
    <w:rsid w:val="001936B7"/>
    <w:rsid w:val="00193FAD"/>
    <w:rsid w:val="0019482A"/>
    <w:rsid w:val="00194F2A"/>
    <w:rsid w:val="001967BE"/>
    <w:rsid w:val="00197181"/>
    <w:rsid w:val="001A085B"/>
    <w:rsid w:val="001A13E1"/>
    <w:rsid w:val="001A1A85"/>
    <w:rsid w:val="001A3B80"/>
    <w:rsid w:val="001A3BB5"/>
    <w:rsid w:val="001A4B3A"/>
    <w:rsid w:val="001A5455"/>
    <w:rsid w:val="001A5941"/>
    <w:rsid w:val="001B599D"/>
    <w:rsid w:val="001B5BC4"/>
    <w:rsid w:val="001B5BEA"/>
    <w:rsid w:val="001C23FF"/>
    <w:rsid w:val="001C2E71"/>
    <w:rsid w:val="001C3D81"/>
    <w:rsid w:val="001C4134"/>
    <w:rsid w:val="001C4DC4"/>
    <w:rsid w:val="001C5293"/>
    <w:rsid w:val="001C630A"/>
    <w:rsid w:val="001C65A0"/>
    <w:rsid w:val="001C704E"/>
    <w:rsid w:val="001C7C2E"/>
    <w:rsid w:val="001D45C6"/>
    <w:rsid w:val="001D4B49"/>
    <w:rsid w:val="001E0521"/>
    <w:rsid w:val="001E1581"/>
    <w:rsid w:val="001E17E1"/>
    <w:rsid w:val="001E2E87"/>
    <w:rsid w:val="001E3F95"/>
    <w:rsid w:val="001E46FC"/>
    <w:rsid w:val="001E5220"/>
    <w:rsid w:val="001E614D"/>
    <w:rsid w:val="001E674D"/>
    <w:rsid w:val="001E757D"/>
    <w:rsid w:val="001F00E3"/>
    <w:rsid w:val="001F0460"/>
    <w:rsid w:val="001F08E7"/>
    <w:rsid w:val="001F209E"/>
    <w:rsid w:val="001F2B31"/>
    <w:rsid w:val="001F3171"/>
    <w:rsid w:val="001F32C7"/>
    <w:rsid w:val="001F506D"/>
    <w:rsid w:val="001F51F7"/>
    <w:rsid w:val="001F5625"/>
    <w:rsid w:val="001F5871"/>
    <w:rsid w:val="00201887"/>
    <w:rsid w:val="00204956"/>
    <w:rsid w:val="00205726"/>
    <w:rsid w:val="002061C6"/>
    <w:rsid w:val="00206EC0"/>
    <w:rsid w:val="002116B7"/>
    <w:rsid w:val="00211EDD"/>
    <w:rsid w:val="00212003"/>
    <w:rsid w:val="002168F9"/>
    <w:rsid w:val="00217355"/>
    <w:rsid w:val="00220CB8"/>
    <w:rsid w:val="00221093"/>
    <w:rsid w:val="00221239"/>
    <w:rsid w:val="00222274"/>
    <w:rsid w:val="0022487F"/>
    <w:rsid w:val="00226B33"/>
    <w:rsid w:val="00230D93"/>
    <w:rsid w:val="0023170E"/>
    <w:rsid w:val="00232533"/>
    <w:rsid w:val="00233288"/>
    <w:rsid w:val="00233721"/>
    <w:rsid w:val="00235477"/>
    <w:rsid w:val="0023621B"/>
    <w:rsid w:val="00236701"/>
    <w:rsid w:val="002369C9"/>
    <w:rsid w:val="002402D4"/>
    <w:rsid w:val="00241009"/>
    <w:rsid w:val="00242783"/>
    <w:rsid w:val="002447D7"/>
    <w:rsid w:val="00244D09"/>
    <w:rsid w:val="00244DE3"/>
    <w:rsid w:val="002451CD"/>
    <w:rsid w:val="0025026E"/>
    <w:rsid w:val="0025371B"/>
    <w:rsid w:val="00253BB8"/>
    <w:rsid w:val="0025545C"/>
    <w:rsid w:val="00256336"/>
    <w:rsid w:val="00260BA5"/>
    <w:rsid w:val="00261175"/>
    <w:rsid w:val="002619ED"/>
    <w:rsid w:val="0026419B"/>
    <w:rsid w:val="0026422F"/>
    <w:rsid w:val="002646AD"/>
    <w:rsid w:val="00265C18"/>
    <w:rsid w:val="00265DE6"/>
    <w:rsid w:val="00266997"/>
    <w:rsid w:val="002719BA"/>
    <w:rsid w:val="00274215"/>
    <w:rsid w:val="002749AC"/>
    <w:rsid w:val="002760B3"/>
    <w:rsid w:val="0027652B"/>
    <w:rsid w:val="00280547"/>
    <w:rsid w:val="00282D8A"/>
    <w:rsid w:val="00283008"/>
    <w:rsid w:val="002830F1"/>
    <w:rsid w:val="0028552C"/>
    <w:rsid w:val="002855FE"/>
    <w:rsid w:val="002857D4"/>
    <w:rsid w:val="0028650C"/>
    <w:rsid w:val="00286C6F"/>
    <w:rsid w:val="00286C92"/>
    <w:rsid w:val="002908D5"/>
    <w:rsid w:val="0029131F"/>
    <w:rsid w:val="00291B87"/>
    <w:rsid w:val="00291DCB"/>
    <w:rsid w:val="002947F0"/>
    <w:rsid w:val="002948CF"/>
    <w:rsid w:val="00294DFB"/>
    <w:rsid w:val="00294F31"/>
    <w:rsid w:val="00296692"/>
    <w:rsid w:val="00297111"/>
    <w:rsid w:val="002A21E1"/>
    <w:rsid w:val="002A3267"/>
    <w:rsid w:val="002A3F2B"/>
    <w:rsid w:val="002A5055"/>
    <w:rsid w:val="002A6EB9"/>
    <w:rsid w:val="002B06A5"/>
    <w:rsid w:val="002B28E8"/>
    <w:rsid w:val="002B2A5B"/>
    <w:rsid w:val="002B31E1"/>
    <w:rsid w:val="002B3A1F"/>
    <w:rsid w:val="002B664A"/>
    <w:rsid w:val="002B7340"/>
    <w:rsid w:val="002B7B37"/>
    <w:rsid w:val="002C0404"/>
    <w:rsid w:val="002C0C60"/>
    <w:rsid w:val="002C1019"/>
    <w:rsid w:val="002C19EA"/>
    <w:rsid w:val="002C1DCC"/>
    <w:rsid w:val="002C345A"/>
    <w:rsid w:val="002C4CBE"/>
    <w:rsid w:val="002C5212"/>
    <w:rsid w:val="002C5369"/>
    <w:rsid w:val="002C5B03"/>
    <w:rsid w:val="002C5F6F"/>
    <w:rsid w:val="002C5FB2"/>
    <w:rsid w:val="002C7B7C"/>
    <w:rsid w:val="002D07B0"/>
    <w:rsid w:val="002D462F"/>
    <w:rsid w:val="002D7977"/>
    <w:rsid w:val="002D7CC5"/>
    <w:rsid w:val="002E0091"/>
    <w:rsid w:val="002E16D8"/>
    <w:rsid w:val="002E1B2E"/>
    <w:rsid w:val="002E20A0"/>
    <w:rsid w:val="002E2401"/>
    <w:rsid w:val="002E38A9"/>
    <w:rsid w:val="002E4D75"/>
    <w:rsid w:val="002E65D6"/>
    <w:rsid w:val="002E782F"/>
    <w:rsid w:val="002F2C31"/>
    <w:rsid w:val="002F2E0C"/>
    <w:rsid w:val="002F3D9B"/>
    <w:rsid w:val="002F4DDC"/>
    <w:rsid w:val="002F70D9"/>
    <w:rsid w:val="00300FBF"/>
    <w:rsid w:val="003014F0"/>
    <w:rsid w:val="00302518"/>
    <w:rsid w:val="00304A82"/>
    <w:rsid w:val="003063EE"/>
    <w:rsid w:val="003072B8"/>
    <w:rsid w:val="00307B13"/>
    <w:rsid w:val="00310B2C"/>
    <w:rsid w:val="00310EC3"/>
    <w:rsid w:val="003130E7"/>
    <w:rsid w:val="00313B2A"/>
    <w:rsid w:val="00313D3D"/>
    <w:rsid w:val="003154FD"/>
    <w:rsid w:val="003164FA"/>
    <w:rsid w:val="00316852"/>
    <w:rsid w:val="00316A99"/>
    <w:rsid w:val="003175FF"/>
    <w:rsid w:val="00317896"/>
    <w:rsid w:val="00317E97"/>
    <w:rsid w:val="0032002F"/>
    <w:rsid w:val="00320D3A"/>
    <w:rsid w:val="003214B7"/>
    <w:rsid w:val="00322CD8"/>
    <w:rsid w:val="003233BA"/>
    <w:rsid w:val="00324AAF"/>
    <w:rsid w:val="00325961"/>
    <w:rsid w:val="00327589"/>
    <w:rsid w:val="00327820"/>
    <w:rsid w:val="003309F6"/>
    <w:rsid w:val="00331508"/>
    <w:rsid w:val="0033299B"/>
    <w:rsid w:val="00332C3C"/>
    <w:rsid w:val="00333827"/>
    <w:rsid w:val="003353F9"/>
    <w:rsid w:val="00340105"/>
    <w:rsid w:val="003406DD"/>
    <w:rsid w:val="00341740"/>
    <w:rsid w:val="00341D72"/>
    <w:rsid w:val="00342282"/>
    <w:rsid w:val="00342AFF"/>
    <w:rsid w:val="00343799"/>
    <w:rsid w:val="00343EFA"/>
    <w:rsid w:val="003462EB"/>
    <w:rsid w:val="00347930"/>
    <w:rsid w:val="003508E4"/>
    <w:rsid w:val="0035248A"/>
    <w:rsid w:val="00352BC3"/>
    <w:rsid w:val="00352E2B"/>
    <w:rsid w:val="00355461"/>
    <w:rsid w:val="00355BF6"/>
    <w:rsid w:val="00355FEB"/>
    <w:rsid w:val="003571E0"/>
    <w:rsid w:val="00357664"/>
    <w:rsid w:val="00361FA1"/>
    <w:rsid w:val="00362463"/>
    <w:rsid w:val="00362C79"/>
    <w:rsid w:val="003631D2"/>
    <w:rsid w:val="00364177"/>
    <w:rsid w:val="00364565"/>
    <w:rsid w:val="00364A73"/>
    <w:rsid w:val="00364E79"/>
    <w:rsid w:val="003654A1"/>
    <w:rsid w:val="00366A23"/>
    <w:rsid w:val="00366FD1"/>
    <w:rsid w:val="0037105A"/>
    <w:rsid w:val="003710B2"/>
    <w:rsid w:val="00371C64"/>
    <w:rsid w:val="00373116"/>
    <w:rsid w:val="003747C9"/>
    <w:rsid w:val="0037589D"/>
    <w:rsid w:val="00376445"/>
    <w:rsid w:val="00376720"/>
    <w:rsid w:val="00377EC0"/>
    <w:rsid w:val="00381952"/>
    <w:rsid w:val="00383640"/>
    <w:rsid w:val="00384CC9"/>
    <w:rsid w:val="003851C9"/>
    <w:rsid w:val="0038629D"/>
    <w:rsid w:val="003869A8"/>
    <w:rsid w:val="00387407"/>
    <w:rsid w:val="00387C14"/>
    <w:rsid w:val="003913CA"/>
    <w:rsid w:val="00391524"/>
    <w:rsid w:val="00392F6F"/>
    <w:rsid w:val="00393A04"/>
    <w:rsid w:val="00393F77"/>
    <w:rsid w:val="00394A72"/>
    <w:rsid w:val="00397944"/>
    <w:rsid w:val="003A0321"/>
    <w:rsid w:val="003A0419"/>
    <w:rsid w:val="003A0728"/>
    <w:rsid w:val="003A1135"/>
    <w:rsid w:val="003A207D"/>
    <w:rsid w:val="003A29F3"/>
    <w:rsid w:val="003A5399"/>
    <w:rsid w:val="003A67BA"/>
    <w:rsid w:val="003A69FC"/>
    <w:rsid w:val="003A7A1D"/>
    <w:rsid w:val="003B0DED"/>
    <w:rsid w:val="003B1F7F"/>
    <w:rsid w:val="003B2B9D"/>
    <w:rsid w:val="003B412F"/>
    <w:rsid w:val="003B74AC"/>
    <w:rsid w:val="003C032A"/>
    <w:rsid w:val="003C03AD"/>
    <w:rsid w:val="003C17D6"/>
    <w:rsid w:val="003C1A01"/>
    <w:rsid w:val="003C28DD"/>
    <w:rsid w:val="003C3189"/>
    <w:rsid w:val="003C3841"/>
    <w:rsid w:val="003C437C"/>
    <w:rsid w:val="003C4C6F"/>
    <w:rsid w:val="003C55A6"/>
    <w:rsid w:val="003C5D43"/>
    <w:rsid w:val="003C75D4"/>
    <w:rsid w:val="003C7672"/>
    <w:rsid w:val="003C7EA6"/>
    <w:rsid w:val="003D0364"/>
    <w:rsid w:val="003D0B2A"/>
    <w:rsid w:val="003D2122"/>
    <w:rsid w:val="003D4DD4"/>
    <w:rsid w:val="003D6D5D"/>
    <w:rsid w:val="003D752A"/>
    <w:rsid w:val="003E035C"/>
    <w:rsid w:val="003E11CA"/>
    <w:rsid w:val="003E25B1"/>
    <w:rsid w:val="003E3B74"/>
    <w:rsid w:val="003E42A0"/>
    <w:rsid w:val="003E4F1C"/>
    <w:rsid w:val="003E5870"/>
    <w:rsid w:val="003E6619"/>
    <w:rsid w:val="003E79E0"/>
    <w:rsid w:val="003F2727"/>
    <w:rsid w:val="003F3E61"/>
    <w:rsid w:val="003F4AE0"/>
    <w:rsid w:val="003F5293"/>
    <w:rsid w:val="003F5F5F"/>
    <w:rsid w:val="003F79CA"/>
    <w:rsid w:val="0040018B"/>
    <w:rsid w:val="004008D1"/>
    <w:rsid w:val="00401168"/>
    <w:rsid w:val="00401255"/>
    <w:rsid w:val="00401F06"/>
    <w:rsid w:val="00402681"/>
    <w:rsid w:val="004035C5"/>
    <w:rsid w:val="004055D0"/>
    <w:rsid w:val="00406349"/>
    <w:rsid w:val="004076D7"/>
    <w:rsid w:val="00410222"/>
    <w:rsid w:val="0041076C"/>
    <w:rsid w:val="004122BB"/>
    <w:rsid w:val="00412CCE"/>
    <w:rsid w:val="00412D53"/>
    <w:rsid w:val="004141B1"/>
    <w:rsid w:val="00415D9D"/>
    <w:rsid w:val="004164CC"/>
    <w:rsid w:val="00420BAD"/>
    <w:rsid w:val="00421BA6"/>
    <w:rsid w:val="00422048"/>
    <w:rsid w:val="0042279E"/>
    <w:rsid w:val="00422BE0"/>
    <w:rsid w:val="00426C9D"/>
    <w:rsid w:val="00427125"/>
    <w:rsid w:val="00430CEF"/>
    <w:rsid w:val="004350DD"/>
    <w:rsid w:val="004366FD"/>
    <w:rsid w:val="004401A5"/>
    <w:rsid w:val="004404DA"/>
    <w:rsid w:val="00440B51"/>
    <w:rsid w:val="004427A9"/>
    <w:rsid w:val="00442BCE"/>
    <w:rsid w:val="00443684"/>
    <w:rsid w:val="00443ACB"/>
    <w:rsid w:val="0044501E"/>
    <w:rsid w:val="00445EE1"/>
    <w:rsid w:val="00451938"/>
    <w:rsid w:val="0045286B"/>
    <w:rsid w:val="0045323D"/>
    <w:rsid w:val="00455268"/>
    <w:rsid w:val="00455611"/>
    <w:rsid w:val="004558D5"/>
    <w:rsid w:val="00456B4A"/>
    <w:rsid w:val="0045742E"/>
    <w:rsid w:val="0045755D"/>
    <w:rsid w:val="0045795A"/>
    <w:rsid w:val="00461912"/>
    <w:rsid w:val="004619A9"/>
    <w:rsid w:val="00461C9F"/>
    <w:rsid w:val="00461EAE"/>
    <w:rsid w:val="00462486"/>
    <w:rsid w:val="00463186"/>
    <w:rsid w:val="0046330F"/>
    <w:rsid w:val="00464442"/>
    <w:rsid w:val="004647E4"/>
    <w:rsid w:val="00466486"/>
    <w:rsid w:val="00470610"/>
    <w:rsid w:val="00470AE7"/>
    <w:rsid w:val="00471084"/>
    <w:rsid w:val="0047348D"/>
    <w:rsid w:val="00473BCB"/>
    <w:rsid w:val="00473C9B"/>
    <w:rsid w:val="00473FBD"/>
    <w:rsid w:val="00475CE7"/>
    <w:rsid w:val="00475E1D"/>
    <w:rsid w:val="00476017"/>
    <w:rsid w:val="0048011E"/>
    <w:rsid w:val="004808EE"/>
    <w:rsid w:val="00481AC2"/>
    <w:rsid w:val="00481B7B"/>
    <w:rsid w:val="00481D9F"/>
    <w:rsid w:val="0048378E"/>
    <w:rsid w:val="004839E6"/>
    <w:rsid w:val="00483E03"/>
    <w:rsid w:val="00483E9E"/>
    <w:rsid w:val="00484977"/>
    <w:rsid w:val="00484FA9"/>
    <w:rsid w:val="00486D15"/>
    <w:rsid w:val="00487179"/>
    <w:rsid w:val="004873D9"/>
    <w:rsid w:val="00487E2D"/>
    <w:rsid w:val="00487EB8"/>
    <w:rsid w:val="00494314"/>
    <w:rsid w:val="004A0FEE"/>
    <w:rsid w:val="004A1A24"/>
    <w:rsid w:val="004A1E40"/>
    <w:rsid w:val="004A26A8"/>
    <w:rsid w:val="004A3770"/>
    <w:rsid w:val="004A3D7E"/>
    <w:rsid w:val="004A49C4"/>
    <w:rsid w:val="004A4DCA"/>
    <w:rsid w:val="004A512C"/>
    <w:rsid w:val="004A54A9"/>
    <w:rsid w:val="004A6FE5"/>
    <w:rsid w:val="004A725D"/>
    <w:rsid w:val="004B2159"/>
    <w:rsid w:val="004B26CB"/>
    <w:rsid w:val="004B2CFA"/>
    <w:rsid w:val="004B4270"/>
    <w:rsid w:val="004B4A7D"/>
    <w:rsid w:val="004B52C3"/>
    <w:rsid w:val="004C32BB"/>
    <w:rsid w:val="004C35A4"/>
    <w:rsid w:val="004C41D3"/>
    <w:rsid w:val="004C63FB"/>
    <w:rsid w:val="004C6862"/>
    <w:rsid w:val="004C6A53"/>
    <w:rsid w:val="004C6F08"/>
    <w:rsid w:val="004C7CC5"/>
    <w:rsid w:val="004D05C9"/>
    <w:rsid w:val="004D0AD0"/>
    <w:rsid w:val="004D1440"/>
    <w:rsid w:val="004D25BF"/>
    <w:rsid w:val="004D3ABF"/>
    <w:rsid w:val="004D42A6"/>
    <w:rsid w:val="004D6440"/>
    <w:rsid w:val="004E036B"/>
    <w:rsid w:val="004E178A"/>
    <w:rsid w:val="004E18C9"/>
    <w:rsid w:val="004E2285"/>
    <w:rsid w:val="004E22F2"/>
    <w:rsid w:val="004E461C"/>
    <w:rsid w:val="004E533F"/>
    <w:rsid w:val="004E5EB5"/>
    <w:rsid w:val="004E6566"/>
    <w:rsid w:val="004E74FC"/>
    <w:rsid w:val="004F01D2"/>
    <w:rsid w:val="004F1450"/>
    <w:rsid w:val="004F187D"/>
    <w:rsid w:val="004F2C41"/>
    <w:rsid w:val="004F2CC3"/>
    <w:rsid w:val="004F31D5"/>
    <w:rsid w:val="004F4915"/>
    <w:rsid w:val="004F60B0"/>
    <w:rsid w:val="004F7ADB"/>
    <w:rsid w:val="00501531"/>
    <w:rsid w:val="00501AB5"/>
    <w:rsid w:val="0050213E"/>
    <w:rsid w:val="0050539F"/>
    <w:rsid w:val="00505506"/>
    <w:rsid w:val="00505A3F"/>
    <w:rsid w:val="00506DC7"/>
    <w:rsid w:val="00507FA1"/>
    <w:rsid w:val="005102F1"/>
    <w:rsid w:val="005117D5"/>
    <w:rsid w:val="005126F7"/>
    <w:rsid w:val="005143AC"/>
    <w:rsid w:val="00515361"/>
    <w:rsid w:val="00515764"/>
    <w:rsid w:val="005162E4"/>
    <w:rsid w:val="00516963"/>
    <w:rsid w:val="00516AC5"/>
    <w:rsid w:val="005200F5"/>
    <w:rsid w:val="00521F3A"/>
    <w:rsid w:val="00523FC6"/>
    <w:rsid w:val="00525283"/>
    <w:rsid w:val="00527586"/>
    <w:rsid w:val="00527B3D"/>
    <w:rsid w:val="00527C54"/>
    <w:rsid w:val="00530911"/>
    <w:rsid w:val="00531EA8"/>
    <w:rsid w:val="00533802"/>
    <w:rsid w:val="005342D1"/>
    <w:rsid w:val="00534FE6"/>
    <w:rsid w:val="00535B84"/>
    <w:rsid w:val="0053697E"/>
    <w:rsid w:val="0053716C"/>
    <w:rsid w:val="005416A2"/>
    <w:rsid w:val="00541A8E"/>
    <w:rsid w:val="00541F80"/>
    <w:rsid w:val="005422D2"/>
    <w:rsid w:val="0054381C"/>
    <w:rsid w:val="00544190"/>
    <w:rsid w:val="0054421A"/>
    <w:rsid w:val="00544A1A"/>
    <w:rsid w:val="00544BF2"/>
    <w:rsid w:val="00544E46"/>
    <w:rsid w:val="00544E99"/>
    <w:rsid w:val="00545DD2"/>
    <w:rsid w:val="00547FD0"/>
    <w:rsid w:val="00552BFE"/>
    <w:rsid w:val="0055367F"/>
    <w:rsid w:val="00554524"/>
    <w:rsid w:val="00554697"/>
    <w:rsid w:val="00554EC5"/>
    <w:rsid w:val="0055520E"/>
    <w:rsid w:val="005554AB"/>
    <w:rsid w:val="0055624B"/>
    <w:rsid w:val="0056042B"/>
    <w:rsid w:val="00560D33"/>
    <w:rsid w:val="005614C4"/>
    <w:rsid w:val="0056209F"/>
    <w:rsid w:val="00562C17"/>
    <w:rsid w:val="005638F2"/>
    <w:rsid w:val="00567038"/>
    <w:rsid w:val="005677A1"/>
    <w:rsid w:val="00570630"/>
    <w:rsid w:val="005706DE"/>
    <w:rsid w:val="0057129F"/>
    <w:rsid w:val="00573507"/>
    <w:rsid w:val="0057388B"/>
    <w:rsid w:val="0057457F"/>
    <w:rsid w:val="005767CF"/>
    <w:rsid w:val="005772E7"/>
    <w:rsid w:val="00577639"/>
    <w:rsid w:val="00577B00"/>
    <w:rsid w:val="00581BBC"/>
    <w:rsid w:val="00581F74"/>
    <w:rsid w:val="00582310"/>
    <w:rsid w:val="00583260"/>
    <w:rsid w:val="00584226"/>
    <w:rsid w:val="005845F4"/>
    <w:rsid w:val="00585D93"/>
    <w:rsid w:val="0059090F"/>
    <w:rsid w:val="00590AD0"/>
    <w:rsid w:val="0059386A"/>
    <w:rsid w:val="00593D2D"/>
    <w:rsid w:val="00595EB0"/>
    <w:rsid w:val="005963F2"/>
    <w:rsid w:val="005A0093"/>
    <w:rsid w:val="005A11C7"/>
    <w:rsid w:val="005A143E"/>
    <w:rsid w:val="005A242D"/>
    <w:rsid w:val="005A56CA"/>
    <w:rsid w:val="005A5FAD"/>
    <w:rsid w:val="005A7843"/>
    <w:rsid w:val="005B0C10"/>
    <w:rsid w:val="005B30EA"/>
    <w:rsid w:val="005B31AB"/>
    <w:rsid w:val="005B380F"/>
    <w:rsid w:val="005B3C0C"/>
    <w:rsid w:val="005B405F"/>
    <w:rsid w:val="005B536C"/>
    <w:rsid w:val="005B597F"/>
    <w:rsid w:val="005B69B3"/>
    <w:rsid w:val="005B7AE5"/>
    <w:rsid w:val="005B7B92"/>
    <w:rsid w:val="005C039C"/>
    <w:rsid w:val="005C116B"/>
    <w:rsid w:val="005C1D09"/>
    <w:rsid w:val="005C4C95"/>
    <w:rsid w:val="005C5EA8"/>
    <w:rsid w:val="005C7003"/>
    <w:rsid w:val="005C7782"/>
    <w:rsid w:val="005D00A9"/>
    <w:rsid w:val="005D2436"/>
    <w:rsid w:val="005D34CD"/>
    <w:rsid w:val="005D4F62"/>
    <w:rsid w:val="005D52A6"/>
    <w:rsid w:val="005D590B"/>
    <w:rsid w:val="005D6AA4"/>
    <w:rsid w:val="005D7162"/>
    <w:rsid w:val="005D7E9B"/>
    <w:rsid w:val="005E011C"/>
    <w:rsid w:val="005E06F0"/>
    <w:rsid w:val="005E0BDD"/>
    <w:rsid w:val="005E1432"/>
    <w:rsid w:val="005E2BA3"/>
    <w:rsid w:val="005E6D71"/>
    <w:rsid w:val="005E6F21"/>
    <w:rsid w:val="005E75EE"/>
    <w:rsid w:val="005F07E3"/>
    <w:rsid w:val="005F2544"/>
    <w:rsid w:val="005F5403"/>
    <w:rsid w:val="005F54A2"/>
    <w:rsid w:val="0060057B"/>
    <w:rsid w:val="00603045"/>
    <w:rsid w:val="006045CF"/>
    <w:rsid w:val="00606D6E"/>
    <w:rsid w:val="00606DCB"/>
    <w:rsid w:val="00606F75"/>
    <w:rsid w:val="00607414"/>
    <w:rsid w:val="00607680"/>
    <w:rsid w:val="0060778D"/>
    <w:rsid w:val="00607EDD"/>
    <w:rsid w:val="006104DC"/>
    <w:rsid w:val="006110E9"/>
    <w:rsid w:val="00611917"/>
    <w:rsid w:val="00611FE6"/>
    <w:rsid w:val="00613BFD"/>
    <w:rsid w:val="00614117"/>
    <w:rsid w:val="0061429D"/>
    <w:rsid w:val="00615AF5"/>
    <w:rsid w:val="00615DE7"/>
    <w:rsid w:val="00615E5F"/>
    <w:rsid w:val="006227C4"/>
    <w:rsid w:val="00622977"/>
    <w:rsid w:val="00624255"/>
    <w:rsid w:val="00624B04"/>
    <w:rsid w:val="006254EE"/>
    <w:rsid w:val="00627898"/>
    <w:rsid w:val="00630156"/>
    <w:rsid w:val="00630DF0"/>
    <w:rsid w:val="00632262"/>
    <w:rsid w:val="00632F12"/>
    <w:rsid w:val="006336E6"/>
    <w:rsid w:val="00633C4F"/>
    <w:rsid w:val="006340DB"/>
    <w:rsid w:val="0063410F"/>
    <w:rsid w:val="00634181"/>
    <w:rsid w:val="006341AA"/>
    <w:rsid w:val="006344BC"/>
    <w:rsid w:val="00635D70"/>
    <w:rsid w:val="00636277"/>
    <w:rsid w:val="006368CF"/>
    <w:rsid w:val="00636A16"/>
    <w:rsid w:val="006371A0"/>
    <w:rsid w:val="00637A17"/>
    <w:rsid w:val="006409F6"/>
    <w:rsid w:val="00641411"/>
    <w:rsid w:val="00642BEA"/>
    <w:rsid w:val="006436AB"/>
    <w:rsid w:val="00643FF9"/>
    <w:rsid w:val="00644551"/>
    <w:rsid w:val="00644BA7"/>
    <w:rsid w:val="00645448"/>
    <w:rsid w:val="006458A5"/>
    <w:rsid w:val="006459DC"/>
    <w:rsid w:val="00645A67"/>
    <w:rsid w:val="00647152"/>
    <w:rsid w:val="00647492"/>
    <w:rsid w:val="00654739"/>
    <w:rsid w:val="00654E01"/>
    <w:rsid w:val="00655185"/>
    <w:rsid w:val="006558CB"/>
    <w:rsid w:val="00655C3D"/>
    <w:rsid w:val="00655E4D"/>
    <w:rsid w:val="00656C6C"/>
    <w:rsid w:val="0065738B"/>
    <w:rsid w:val="006573D3"/>
    <w:rsid w:val="006605A7"/>
    <w:rsid w:val="006605DF"/>
    <w:rsid w:val="006618D9"/>
    <w:rsid w:val="00661DE2"/>
    <w:rsid w:val="00664B0E"/>
    <w:rsid w:val="006653B3"/>
    <w:rsid w:val="006656E5"/>
    <w:rsid w:val="00665C29"/>
    <w:rsid w:val="00666FF1"/>
    <w:rsid w:val="00667850"/>
    <w:rsid w:val="00670271"/>
    <w:rsid w:val="0067113C"/>
    <w:rsid w:val="006755A1"/>
    <w:rsid w:val="00677254"/>
    <w:rsid w:val="00680A56"/>
    <w:rsid w:val="00681F0C"/>
    <w:rsid w:val="00682872"/>
    <w:rsid w:val="00682D3B"/>
    <w:rsid w:val="00685931"/>
    <w:rsid w:val="00685AB6"/>
    <w:rsid w:val="00686348"/>
    <w:rsid w:val="00686554"/>
    <w:rsid w:val="00686E51"/>
    <w:rsid w:val="00686FF8"/>
    <w:rsid w:val="0068792D"/>
    <w:rsid w:val="00690AD7"/>
    <w:rsid w:val="00690DFA"/>
    <w:rsid w:val="00692AE6"/>
    <w:rsid w:val="00693907"/>
    <w:rsid w:val="00693A3D"/>
    <w:rsid w:val="00693E03"/>
    <w:rsid w:val="00693F72"/>
    <w:rsid w:val="00695310"/>
    <w:rsid w:val="00696AF9"/>
    <w:rsid w:val="006A0168"/>
    <w:rsid w:val="006A2D77"/>
    <w:rsid w:val="006A434A"/>
    <w:rsid w:val="006A5611"/>
    <w:rsid w:val="006B13D3"/>
    <w:rsid w:val="006B210E"/>
    <w:rsid w:val="006B266D"/>
    <w:rsid w:val="006B293E"/>
    <w:rsid w:val="006B2F02"/>
    <w:rsid w:val="006B3CEB"/>
    <w:rsid w:val="006B47C2"/>
    <w:rsid w:val="006B4A4F"/>
    <w:rsid w:val="006B6624"/>
    <w:rsid w:val="006C0235"/>
    <w:rsid w:val="006C19C8"/>
    <w:rsid w:val="006C21EA"/>
    <w:rsid w:val="006C2B4A"/>
    <w:rsid w:val="006C6518"/>
    <w:rsid w:val="006C6891"/>
    <w:rsid w:val="006C6986"/>
    <w:rsid w:val="006C6C35"/>
    <w:rsid w:val="006D05CF"/>
    <w:rsid w:val="006D45EB"/>
    <w:rsid w:val="006D53BA"/>
    <w:rsid w:val="006D6FF6"/>
    <w:rsid w:val="006E13EF"/>
    <w:rsid w:val="006E13F0"/>
    <w:rsid w:val="006E1B60"/>
    <w:rsid w:val="006E25ED"/>
    <w:rsid w:val="006E2E80"/>
    <w:rsid w:val="006E3387"/>
    <w:rsid w:val="006E3526"/>
    <w:rsid w:val="006E4CEA"/>
    <w:rsid w:val="006E53BD"/>
    <w:rsid w:val="006E5DE1"/>
    <w:rsid w:val="006E66F5"/>
    <w:rsid w:val="006E6888"/>
    <w:rsid w:val="006F0126"/>
    <w:rsid w:val="006F1F6C"/>
    <w:rsid w:val="006F367A"/>
    <w:rsid w:val="006F5B97"/>
    <w:rsid w:val="006F6EFD"/>
    <w:rsid w:val="0070031E"/>
    <w:rsid w:val="007014D3"/>
    <w:rsid w:val="00701D93"/>
    <w:rsid w:val="00702D7B"/>
    <w:rsid w:val="0070461C"/>
    <w:rsid w:val="00704A65"/>
    <w:rsid w:val="007051F1"/>
    <w:rsid w:val="00705318"/>
    <w:rsid w:val="00706853"/>
    <w:rsid w:val="00706B2C"/>
    <w:rsid w:val="00706D64"/>
    <w:rsid w:val="0071202A"/>
    <w:rsid w:val="007159EE"/>
    <w:rsid w:val="0071604F"/>
    <w:rsid w:val="00716541"/>
    <w:rsid w:val="00723516"/>
    <w:rsid w:val="00723D90"/>
    <w:rsid w:val="007246AD"/>
    <w:rsid w:val="00724A1A"/>
    <w:rsid w:val="007254CA"/>
    <w:rsid w:val="00727A46"/>
    <w:rsid w:val="00730B24"/>
    <w:rsid w:val="00731381"/>
    <w:rsid w:val="007314D7"/>
    <w:rsid w:val="00731561"/>
    <w:rsid w:val="007331D4"/>
    <w:rsid w:val="0073429B"/>
    <w:rsid w:val="00734BA9"/>
    <w:rsid w:val="00735E48"/>
    <w:rsid w:val="007366BE"/>
    <w:rsid w:val="007369AD"/>
    <w:rsid w:val="00740C6E"/>
    <w:rsid w:val="007425A5"/>
    <w:rsid w:val="007436B3"/>
    <w:rsid w:val="007501A8"/>
    <w:rsid w:val="00752DB5"/>
    <w:rsid w:val="00756329"/>
    <w:rsid w:val="00757839"/>
    <w:rsid w:val="007602BF"/>
    <w:rsid w:val="0076040E"/>
    <w:rsid w:val="007614D6"/>
    <w:rsid w:val="007615A4"/>
    <w:rsid w:val="00761E42"/>
    <w:rsid w:val="0076252A"/>
    <w:rsid w:val="007637CA"/>
    <w:rsid w:val="00763B53"/>
    <w:rsid w:val="00763C91"/>
    <w:rsid w:val="007668C1"/>
    <w:rsid w:val="007671CD"/>
    <w:rsid w:val="0077001E"/>
    <w:rsid w:val="0077076F"/>
    <w:rsid w:val="00771672"/>
    <w:rsid w:val="00773A7F"/>
    <w:rsid w:val="00774B84"/>
    <w:rsid w:val="007753CC"/>
    <w:rsid w:val="00775F2C"/>
    <w:rsid w:val="007777A3"/>
    <w:rsid w:val="00780E1D"/>
    <w:rsid w:val="00780E78"/>
    <w:rsid w:val="00782813"/>
    <w:rsid w:val="00783FF6"/>
    <w:rsid w:val="007843A4"/>
    <w:rsid w:val="00786057"/>
    <w:rsid w:val="00786659"/>
    <w:rsid w:val="00787084"/>
    <w:rsid w:val="00787353"/>
    <w:rsid w:val="00787834"/>
    <w:rsid w:val="00790694"/>
    <w:rsid w:val="007908A9"/>
    <w:rsid w:val="007913DE"/>
    <w:rsid w:val="007917A8"/>
    <w:rsid w:val="00793CC4"/>
    <w:rsid w:val="00794201"/>
    <w:rsid w:val="00795C25"/>
    <w:rsid w:val="007972B7"/>
    <w:rsid w:val="007A00AD"/>
    <w:rsid w:val="007A00E1"/>
    <w:rsid w:val="007A2075"/>
    <w:rsid w:val="007A2262"/>
    <w:rsid w:val="007A2357"/>
    <w:rsid w:val="007A2CDD"/>
    <w:rsid w:val="007A2E68"/>
    <w:rsid w:val="007A4FB4"/>
    <w:rsid w:val="007A7002"/>
    <w:rsid w:val="007A70AF"/>
    <w:rsid w:val="007A76A8"/>
    <w:rsid w:val="007B02E2"/>
    <w:rsid w:val="007B14D9"/>
    <w:rsid w:val="007B2219"/>
    <w:rsid w:val="007B313A"/>
    <w:rsid w:val="007B4C2F"/>
    <w:rsid w:val="007B5531"/>
    <w:rsid w:val="007B6AFF"/>
    <w:rsid w:val="007C0570"/>
    <w:rsid w:val="007C1CD2"/>
    <w:rsid w:val="007C3440"/>
    <w:rsid w:val="007C40A4"/>
    <w:rsid w:val="007C7E99"/>
    <w:rsid w:val="007D37FA"/>
    <w:rsid w:val="007D39B9"/>
    <w:rsid w:val="007D3AD4"/>
    <w:rsid w:val="007D4D81"/>
    <w:rsid w:val="007D4E94"/>
    <w:rsid w:val="007D67D1"/>
    <w:rsid w:val="007D707A"/>
    <w:rsid w:val="007D7665"/>
    <w:rsid w:val="007E21CE"/>
    <w:rsid w:val="007E2F41"/>
    <w:rsid w:val="007E2F9B"/>
    <w:rsid w:val="007E3745"/>
    <w:rsid w:val="007E4911"/>
    <w:rsid w:val="007E556C"/>
    <w:rsid w:val="007E7CCD"/>
    <w:rsid w:val="007F0294"/>
    <w:rsid w:val="007F11D1"/>
    <w:rsid w:val="007F18FC"/>
    <w:rsid w:val="007F1CC6"/>
    <w:rsid w:val="007F291F"/>
    <w:rsid w:val="007F2C1F"/>
    <w:rsid w:val="007F3363"/>
    <w:rsid w:val="007F4BBB"/>
    <w:rsid w:val="007F4FD2"/>
    <w:rsid w:val="00801230"/>
    <w:rsid w:val="00801548"/>
    <w:rsid w:val="00801FB2"/>
    <w:rsid w:val="008026CF"/>
    <w:rsid w:val="00811907"/>
    <w:rsid w:val="008129E5"/>
    <w:rsid w:val="00813EC6"/>
    <w:rsid w:val="008148EC"/>
    <w:rsid w:val="00815DDA"/>
    <w:rsid w:val="008172B3"/>
    <w:rsid w:val="0081777C"/>
    <w:rsid w:val="008177E1"/>
    <w:rsid w:val="00820370"/>
    <w:rsid w:val="00821381"/>
    <w:rsid w:val="00822851"/>
    <w:rsid w:val="00822BE3"/>
    <w:rsid w:val="00824621"/>
    <w:rsid w:val="00824B7A"/>
    <w:rsid w:val="008250E1"/>
    <w:rsid w:val="00826844"/>
    <w:rsid w:val="00826B6B"/>
    <w:rsid w:val="00827445"/>
    <w:rsid w:val="008274B2"/>
    <w:rsid w:val="008275DD"/>
    <w:rsid w:val="00827C5C"/>
    <w:rsid w:val="00827E39"/>
    <w:rsid w:val="0083110F"/>
    <w:rsid w:val="00834B8B"/>
    <w:rsid w:val="008361F1"/>
    <w:rsid w:val="0083622C"/>
    <w:rsid w:val="0084048F"/>
    <w:rsid w:val="00842353"/>
    <w:rsid w:val="0084363F"/>
    <w:rsid w:val="00843DEE"/>
    <w:rsid w:val="00843EE4"/>
    <w:rsid w:val="008448B9"/>
    <w:rsid w:val="0084559D"/>
    <w:rsid w:val="00846924"/>
    <w:rsid w:val="0084766F"/>
    <w:rsid w:val="00847B80"/>
    <w:rsid w:val="008524C4"/>
    <w:rsid w:val="00852B88"/>
    <w:rsid w:val="00852F1E"/>
    <w:rsid w:val="00855FF6"/>
    <w:rsid w:val="00857E3C"/>
    <w:rsid w:val="00860D7E"/>
    <w:rsid w:val="00861584"/>
    <w:rsid w:val="00871C19"/>
    <w:rsid w:val="00871F59"/>
    <w:rsid w:val="008738C2"/>
    <w:rsid w:val="0087456E"/>
    <w:rsid w:val="0087658C"/>
    <w:rsid w:val="00880154"/>
    <w:rsid w:val="00880A14"/>
    <w:rsid w:val="00881A57"/>
    <w:rsid w:val="00882D20"/>
    <w:rsid w:val="00883163"/>
    <w:rsid w:val="008843B1"/>
    <w:rsid w:val="00885D42"/>
    <w:rsid w:val="00886E88"/>
    <w:rsid w:val="00887C17"/>
    <w:rsid w:val="00890373"/>
    <w:rsid w:val="00890907"/>
    <w:rsid w:val="00891812"/>
    <w:rsid w:val="00892229"/>
    <w:rsid w:val="00892A99"/>
    <w:rsid w:val="00894446"/>
    <w:rsid w:val="00895C96"/>
    <w:rsid w:val="00896B06"/>
    <w:rsid w:val="00896EA5"/>
    <w:rsid w:val="008A07F6"/>
    <w:rsid w:val="008A0F43"/>
    <w:rsid w:val="008A2414"/>
    <w:rsid w:val="008A3D12"/>
    <w:rsid w:val="008A5B57"/>
    <w:rsid w:val="008B0765"/>
    <w:rsid w:val="008B0F77"/>
    <w:rsid w:val="008B143E"/>
    <w:rsid w:val="008B2435"/>
    <w:rsid w:val="008B4EDF"/>
    <w:rsid w:val="008B6E2C"/>
    <w:rsid w:val="008B6F5D"/>
    <w:rsid w:val="008B7300"/>
    <w:rsid w:val="008B7CFE"/>
    <w:rsid w:val="008C0AFA"/>
    <w:rsid w:val="008C1909"/>
    <w:rsid w:val="008C19E4"/>
    <w:rsid w:val="008C3554"/>
    <w:rsid w:val="008C5072"/>
    <w:rsid w:val="008C54D6"/>
    <w:rsid w:val="008C56C0"/>
    <w:rsid w:val="008C5826"/>
    <w:rsid w:val="008C5F78"/>
    <w:rsid w:val="008C7C27"/>
    <w:rsid w:val="008C7E24"/>
    <w:rsid w:val="008D1603"/>
    <w:rsid w:val="008D1BF6"/>
    <w:rsid w:val="008D41AE"/>
    <w:rsid w:val="008D4842"/>
    <w:rsid w:val="008D5FCF"/>
    <w:rsid w:val="008D60E0"/>
    <w:rsid w:val="008D705C"/>
    <w:rsid w:val="008D7716"/>
    <w:rsid w:val="008D7EC0"/>
    <w:rsid w:val="008E01EF"/>
    <w:rsid w:val="008E0743"/>
    <w:rsid w:val="008E0E2A"/>
    <w:rsid w:val="008E17E7"/>
    <w:rsid w:val="008E18CB"/>
    <w:rsid w:val="008E2344"/>
    <w:rsid w:val="008E390C"/>
    <w:rsid w:val="008E4281"/>
    <w:rsid w:val="008E4283"/>
    <w:rsid w:val="008E499E"/>
    <w:rsid w:val="008E4FE0"/>
    <w:rsid w:val="008E62FE"/>
    <w:rsid w:val="008E6BD8"/>
    <w:rsid w:val="008E6CD4"/>
    <w:rsid w:val="008E6D0E"/>
    <w:rsid w:val="008F0983"/>
    <w:rsid w:val="008F0FDF"/>
    <w:rsid w:val="008F2618"/>
    <w:rsid w:val="008F3EA2"/>
    <w:rsid w:val="008F4419"/>
    <w:rsid w:val="008F4B47"/>
    <w:rsid w:val="008F51CC"/>
    <w:rsid w:val="008F6803"/>
    <w:rsid w:val="00900FBF"/>
    <w:rsid w:val="0090196B"/>
    <w:rsid w:val="00901BD6"/>
    <w:rsid w:val="0090358B"/>
    <w:rsid w:val="0090447D"/>
    <w:rsid w:val="00904907"/>
    <w:rsid w:val="00904B86"/>
    <w:rsid w:val="00904EBE"/>
    <w:rsid w:val="00905021"/>
    <w:rsid w:val="00906003"/>
    <w:rsid w:val="00907B1F"/>
    <w:rsid w:val="00911936"/>
    <w:rsid w:val="0091240D"/>
    <w:rsid w:val="009125DA"/>
    <w:rsid w:val="00914C31"/>
    <w:rsid w:val="00916B40"/>
    <w:rsid w:val="009176CC"/>
    <w:rsid w:val="00920FB2"/>
    <w:rsid w:val="00923D42"/>
    <w:rsid w:val="00923F35"/>
    <w:rsid w:val="00924577"/>
    <w:rsid w:val="00925839"/>
    <w:rsid w:val="0092608C"/>
    <w:rsid w:val="00926154"/>
    <w:rsid w:val="0092639B"/>
    <w:rsid w:val="00927F4A"/>
    <w:rsid w:val="00930B53"/>
    <w:rsid w:val="00932836"/>
    <w:rsid w:val="00932E24"/>
    <w:rsid w:val="009332CF"/>
    <w:rsid w:val="00933681"/>
    <w:rsid w:val="00933DBE"/>
    <w:rsid w:val="0093461C"/>
    <w:rsid w:val="009352AF"/>
    <w:rsid w:val="009356D6"/>
    <w:rsid w:val="00935F43"/>
    <w:rsid w:val="00936BAB"/>
    <w:rsid w:val="00940F28"/>
    <w:rsid w:val="00942C17"/>
    <w:rsid w:val="009434A2"/>
    <w:rsid w:val="009454FB"/>
    <w:rsid w:val="0094616F"/>
    <w:rsid w:val="00950748"/>
    <w:rsid w:val="00950B57"/>
    <w:rsid w:val="00951D14"/>
    <w:rsid w:val="0095242A"/>
    <w:rsid w:val="00954014"/>
    <w:rsid w:val="0095495D"/>
    <w:rsid w:val="0095549C"/>
    <w:rsid w:val="0095669F"/>
    <w:rsid w:val="009566E2"/>
    <w:rsid w:val="009575B0"/>
    <w:rsid w:val="0095777E"/>
    <w:rsid w:val="009577BC"/>
    <w:rsid w:val="00960A98"/>
    <w:rsid w:val="00961CC9"/>
    <w:rsid w:val="009621F2"/>
    <w:rsid w:val="009628F7"/>
    <w:rsid w:val="00962ED4"/>
    <w:rsid w:val="009639D8"/>
    <w:rsid w:val="00963EF5"/>
    <w:rsid w:val="009652F2"/>
    <w:rsid w:val="00970BB5"/>
    <w:rsid w:val="009714A6"/>
    <w:rsid w:val="00971999"/>
    <w:rsid w:val="00972014"/>
    <w:rsid w:val="00972DCC"/>
    <w:rsid w:val="009747E2"/>
    <w:rsid w:val="00975EF5"/>
    <w:rsid w:val="00980BCD"/>
    <w:rsid w:val="00981204"/>
    <w:rsid w:val="00982566"/>
    <w:rsid w:val="009843E8"/>
    <w:rsid w:val="00984482"/>
    <w:rsid w:val="00985B40"/>
    <w:rsid w:val="00985CBF"/>
    <w:rsid w:val="009866DF"/>
    <w:rsid w:val="009869A9"/>
    <w:rsid w:val="0098746C"/>
    <w:rsid w:val="00990F31"/>
    <w:rsid w:val="0099183D"/>
    <w:rsid w:val="00992174"/>
    <w:rsid w:val="0099274A"/>
    <w:rsid w:val="00993872"/>
    <w:rsid w:val="009946CE"/>
    <w:rsid w:val="009948C2"/>
    <w:rsid w:val="009A00C0"/>
    <w:rsid w:val="009A31C1"/>
    <w:rsid w:val="009A3733"/>
    <w:rsid w:val="009A4424"/>
    <w:rsid w:val="009A4513"/>
    <w:rsid w:val="009A632E"/>
    <w:rsid w:val="009A716E"/>
    <w:rsid w:val="009B0603"/>
    <w:rsid w:val="009B1CAA"/>
    <w:rsid w:val="009B2E25"/>
    <w:rsid w:val="009B30D0"/>
    <w:rsid w:val="009B3FBB"/>
    <w:rsid w:val="009B423F"/>
    <w:rsid w:val="009B57EF"/>
    <w:rsid w:val="009B5EC0"/>
    <w:rsid w:val="009B6A8B"/>
    <w:rsid w:val="009B6E96"/>
    <w:rsid w:val="009B790A"/>
    <w:rsid w:val="009C0EB2"/>
    <w:rsid w:val="009C13CF"/>
    <w:rsid w:val="009C18EE"/>
    <w:rsid w:val="009C2243"/>
    <w:rsid w:val="009C2C69"/>
    <w:rsid w:val="009C34D4"/>
    <w:rsid w:val="009C3A97"/>
    <w:rsid w:val="009C48A1"/>
    <w:rsid w:val="009C6844"/>
    <w:rsid w:val="009C7DDE"/>
    <w:rsid w:val="009D0BEB"/>
    <w:rsid w:val="009D0F18"/>
    <w:rsid w:val="009D4601"/>
    <w:rsid w:val="009D61EA"/>
    <w:rsid w:val="009D63AE"/>
    <w:rsid w:val="009D7681"/>
    <w:rsid w:val="009D7B9A"/>
    <w:rsid w:val="009E035D"/>
    <w:rsid w:val="009E1EBF"/>
    <w:rsid w:val="009E3209"/>
    <w:rsid w:val="009E438E"/>
    <w:rsid w:val="009E4F97"/>
    <w:rsid w:val="009E7765"/>
    <w:rsid w:val="009F0051"/>
    <w:rsid w:val="009F2002"/>
    <w:rsid w:val="009F2D0D"/>
    <w:rsid w:val="009F3BC9"/>
    <w:rsid w:val="009F42BA"/>
    <w:rsid w:val="009F76FA"/>
    <w:rsid w:val="00A00669"/>
    <w:rsid w:val="00A00A89"/>
    <w:rsid w:val="00A00BDC"/>
    <w:rsid w:val="00A02877"/>
    <w:rsid w:val="00A02B34"/>
    <w:rsid w:val="00A0378E"/>
    <w:rsid w:val="00A03DD3"/>
    <w:rsid w:val="00A10114"/>
    <w:rsid w:val="00A11BEF"/>
    <w:rsid w:val="00A12F1A"/>
    <w:rsid w:val="00A1587D"/>
    <w:rsid w:val="00A1763C"/>
    <w:rsid w:val="00A204D8"/>
    <w:rsid w:val="00A21233"/>
    <w:rsid w:val="00A21CCB"/>
    <w:rsid w:val="00A22607"/>
    <w:rsid w:val="00A22BA5"/>
    <w:rsid w:val="00A23169"/>
    <w:rsid w:val="00A23BCD"/>
    <w:rsid w:val="00A24FEF"/>
    <w:rsid w:val="00A2588E"/>
    <w:rsid w:val="00A264BA"/>
    <w:rsid w:val="00A264FB"/>
    <w:rsid w:val="00A27DEA"/>
    <w:rsid w:val="00A30E72"/>
    <w:rsid w:val="00A3144B"/>
    <w:rsid w:val="00A34DD9"/>
    <w:rsid w:val="00A35441"/>
    <w:rsid w:val="00A35EB1"/>
    <w:rsid w:val="00A36B01"/>
    <w:rsid w:val="00A36FAF"/>
    <w:rsid w:val="00A3717C"/>
    <w:rsid w:val="00A40A65"/>
    <w:rsid w:val="00A437CC"/>
    <w:rsid w:val="00A4610B"/>
    <w:rsid w:val="00A468B8"/>
    <w:rsid w:val="00A473C7"/>
    <w:rsid w:val="00A47F86"/>
    <w:rsid w:val="00A5065A"/>
    <w:rsid w:val="00A50E37"/>
    <w:rsid w:val="00A517D4"/>
    <w:rsid w:val="00A52FC2"/>
    <w:rsid w:val="00A53176"/>
    <w:rsid w:val="00A53460"/>
    <w:rsid w:val="00A5554D"/>
    <w:rsid w:val="00A558FB"/>
    <w:rsid w:val="00A55D24"/>
    <w:rsid w:val="00A55EA1"/>
    <w:rsid w:val="00A56506"/>
    <w:rsid w:val="00A5674D"/>
    <w:rsid w:val="00A57656"/>
    <w:rsid w:val="00A616DB"/>
    <w:rsid w:val="00A62BED"/>
    <w:rsid w:val="00A62BF7"/>
    <w:rsid w:val="00A6329F"/>
    <w:rsid w:val="00A633FE"/>
    <w:rsid w:val="00A64855"/>
    <w:rsid w:val="00A67F36"/>
    <w:rsid w:val="00A700F2"/>
    <w:rsid w:val="00A723D7"/>
    <w:rsid w:val="00A729E2"/>
    <w:rsid w:val="00A73F67"/>
    <w:rsid w:val="00A75C58"/>
    <w:rsid w:val="00A76910"/>
    <w:rsid w:val="00A76C63"/>
    <w:rsid w:val="00A77BEC"/>
    <w:rsid w:val="00A805E6"/>
    <w:rsid w:val="00A80E0F"/>
    <w:rsid w:val="00A81A01"/>
    <w:rsid w:val="00A83165"/>
    <w:rsid w:val="00A838F3"/>
    <w:rsid w:val="00A8426F"/>
    <w:rsid w:val="00A84487"/>
    <w:rsid w:val="00A85B08"/>
    <w:rsid w:val="00A85CA8"/>
    <w:rsid w:val="00A9033C"/>
    <w:rsid w:val="00A90DC8"/>
    <w:rsid w:val="00A92CF7"/>
    <w:rsid w:val="00A948E7"/>
    <w:rsid w:val="00A94E94"/>
    <w:rsid w:val="00A957E0"/>
    <w:rsid w:val="00A96712"/>
    <w:rsid w:val="00A96ECB"/>
    <w:rsid w:val="00A973C9"/>
    <w:rsid w:val="00A97A27"/>
    <w:rsid w:val="00AA022F"/>
    <w:rsid w:val="00AA0A5C"/>
    <w:rsid w:val="00AA2261"/>
    <w:rsid w:val="00AA23F4"/>
    <w:rsid w:val="00AA2E5E"/>
    <w:rsid w:val="00AA379A"/>
    <w:rsid w:val="00AA395E"/>
    <w:rsid w:val="00AA3A9C"/>
    <w:rsid w:val="00AA3E1F"/>
    <w:rsid w:val="00AA6E2D"/>
    <w:rsid w:val="00AA7221"/>
    <w:rsid w:val="00AB051A"/>
    <w:rsid w:val="00AB05D7"/>
    <w:rsid w:val="00AB4085"/>
    <w:rsid w:val="00AB420D"/>
    <w:rsid w:val="00AB529A"/>
    <w:rsid w:val="00AB5852"/>
    <w:rsid w:val="00AB5DE6"/>
    <w:rsid w:val="00AB6A4A"/>
    <w:rsid w:val="00AB6EBF"/>
    <w:rsid w:val="00AB6F8C"/>
    <w:rsid w:val="00AB7944"/>
    <w:rsid w:val="00AB7C9B"/>
    <w:rsid w:val="00AC04E0"/>
    <w:rsid w:val="00AC1134"/>
    <w:rsid w:val="00AC147A"/>
    <w:rsid w:val="00AC2B71"/>
    <w:rsid w:val="00AC2C76"/>
    <w:rsid w:val="00AC2FA2"/>
    <w:rsid w:val="00AC39E7"/>
    <w:rsid w:val="00AC4AAF"/>
    <w:rsid w:val="00AC4D4B"/>
    <w:rsid w:val="00AC5531"/>
    <w:rsid w:val="00AC5BCD"/>
    <w:rsid w:val="00AC645B"/>
    <w:rsid w:val="00AD0586"/>
    <w:rsid w:val="00AD1DF6"/>
    <w:rsid w:val="00AD1F97"/>
    <w:rsid w:val="00AD5051"/>
    <w:rsid w:val="00AD5C15"/>
    <w:rsid w:val="00AD7618"/>
    <w:rsid w:val="00AE0240"/>
    <w:rsid w:val="00AE04E0"/>
    <w:rsid w:val="00AE0769"/>
    <w:rsid w:val="00AE1FED"/>
    <w:rsid w:val="00AE2991"/>
    <w:rsid w:val="00AE30E4"/>
    <w:rsid w:val="00AE35AB"/>
    <w:rsid w:val="00AE361E"/>
    <w:rsid w:val="00AE3F73"/>
    <w:rsid w:val="00AE41CB"/>
    <w:rsid w:val="00AE5084"/>
    <w:rsid w:val="00AE51AE"/>
    <w:rsid w:val="00AE7AAA"/>
    <w:rsid w:val="00AF1F75"/>
    <w:rsid w:val="00AF2448"/>
    <w:rsid w:val="00AF3A99"/>
    <w:rsid w:val="00AF421A"/>
    <w:rsid w:val="00AF4B58"/>
    <w:rsid w:val="00AF59E8"/>
    <w:rsid w:val="00AF626F"/>
    <w:rsid w:val="00AF687A"/>
    <w:rsid w:val="00AF739E"/>
    <w:rsid w:val="00AF7776"/>
    <w:rsid w:val="00B016BA"/>
    <w:rsid w:val="00B01A28"/>
    <w:rsid w:val="00B048B4"/>
    <w:rsid w:val="00B04C2B"/>
    <w:rsid w:val="00B04F4B"/>
    <w:rsid w:val="00B050C9"/>
    <w:rsid w:val="00B0542D"/>
    <w:rsid w:val="00B06952"/>
    <w:rsid w:val="00B073B9"/>
    <w:rsid w:val="00B07964"/>
    <w:rsid w:val="00B1016C"/>
    <w:rsid w:val="00B1032F"/>
    <w:rsid w:val="00B109B7"/>
    <w:rsid w:val="00B12648"/>
    <w:rsid w:val="00B12902"/>
    <w:rsid w:val="00B12D80"/>
    <w:rsid w:val="00B14550"/>
    <w:rsid w:val="00B14D99"/>
    <w:rsid w:val="00B15BD2"/>
    <w:rsid w:val="00B15E67"/>
    <w:rsid w:val="00B1604C"/>
    <w:rsid w:val="00B16BC4"/>
    <w:rsid w:val="00B17CAC"/>
    <w:rsid w:val="00B212E3"/>
    <w:rsid w:val="00B21EB6"/>
    <w:rsid w:val="00B26F76"/>
    <w:rsid w:val="00B275BC"/>
    <w:rsid w:val="00B276C5"/>
    <w:rsid w:val="00B30105"/>
    <w:rsid w:val="00B30897"/>
    <w:rsid w:val="00B309D5"/>
    <w:rsid w:val="00B314C4"/>
    <w:rsid w:val="00B31664"/>
    <w:rsid w:val="00B31A7A"/>
    <w:rsid w:val="00B328EF"/>
    <w:rsid w:val="00B33D6E"/>
    <w:rsid w:val="00B342AF"/>
    <w:rsid w:val="00B342FB"/>
    <w:rsid w:val="00B34ECA"/>
    <w:rsid w:val="00B3629C"/>
    <w:rsid w:val="00B37849"/>
    <w:rsid w:val="00B40103"/>
    <w:rsid w:val="00B408F2"/>
    <w:rsid w:val="00B41D31"/>
    <w:rsid w:val="00B42432"/>
    <w:rsid w:val="00B42EC0"/>
    <w:rsid w:val="00B44002"/>
    <w:rsid w:val="00B44239"/>
    <w:rsid w:val="00B44DDF"/>
    <w:rsid w:val="00B457B1"/>
    <w:rsid w:val="00B52864"/>
    <w:rsid w:val="00B53F1A"/>
    <w:rsid w:val="00B5654E"/>
    <w:rsid w:val="00B56BEB"/>
    <w:rsid w:val="00B6021C"/>
    <w:rsid w:val="00B60437"/>
    <w:rsid w:val="00B62D7C"/>
    <w:rsid w:val="00B724F6"/>
    <w:rsid w:val="00B736E8"/>
    <w:rsid w:val="00B74C55"/>
    <w:rsid w:val="00B769F3"/>
    <w:rsid w:val="00B76F62"/>
    <w:rsid w:val="00B8288A"/>
    <w:rsid w:val="00B848CF"/>
    <w:rsid w:val="00B857B0"/>
    <w:rsid w:val="00B86E80"/>
    <w:rsid w:val="00B876A2"/>
    <w:rsid w:val="00B905BD"/>
    <w:rsid w:val="00B9171B"/>
    <w:rsid w:val="00B92536"/>
    <w:rsid w:val="00B93C28"/>
    <w:rsid w:val="00B9406A"/>
    <w:rsid w:val="00B9656F"/>
    <w:rsid w:val="00BA1A65"/>
    <w:rsid w:val="00BA4A5E"/>
    <w:rsid w:val="00BA52A4"/>
    <w:rsid w:val="00BA55A7"/>
    <w:rsid w:val="00BB0712"/>
    <w:rsid w:val="00BB08C0"/>
    <w:rsid w:val="00BB4C50"/>
    <w:rsid w:val="00BB5082"/>
    <w:rsid w:val="00BB5D11"/>
    <w:rsid w:val="00BB6B54"/>
    <w:rsid w:val="00BB6CFD"/>
    <w:rsid w:val="00BB7C65"/>
    <w:rsid w:val="00BC0163"/>
    <w:rsid w:val="00BC04F1"/>
    <w:rsid w:val="00BC088B"/>
    <w:rsid w:val="00BC0932"/>
    <w:rsid w:val="00BC09E6"/>
    <w:rsid w:val="00BC1CCF"/>
    <w:rsid w:val="00BC325D"/>
    <w:rsid w:val="00BC3D5D"/>
    <w:rsid w:val="00BC43EB"/>
    <w:rsid w:val="00BC5687"/>
    <w:rsid w:val="00BC58ED"/>
    <w:rsid w:val="00BD05B5"/>
    <w:rsid w:val="00BD08E2"/>
    <w:rsid w:val="00BD25EC"/>
    <w:rsid w:val="00BD28DA"/>
    <w:rsid w:val="00BD351C"/>
    <w:rsid w:val="00BD504D"/>
    <w:rsid w:val="00BE05B4"/>
    <w:rsid w:val="00BE0FE1"/>
    <w:rsid w:val="00BE264D"/>
    <w:rsid w:val="00BE2A9C"/>
    <w:rsid w:val="00BE67D6"/>
    <w:rsid w:val="00BE7451"/>
    <w:rsid w:val="00BF025B"/>
    <w:rsid w:val="00BF0BA3"/>
    <w:rsid w:val="00BF1A19"/>
    <w:rsid w:val="00BF1B7A"/>
    <w:rsid w:val="00BF33AC"/>
    <w:rsid w:val="00BF4F33"/>
    <w:rsid w:val="00BF6195"/>
    <w:rsid w:val="00BF68CF"/>
    <w:rsid w:val="00BF75ED"/>
    <w:rsid w:val="00BF794A"/>
    <w:rsid w:val="00BF7ED2"/>
    <w:rsid w:val="00C00046"/>
    <w:rsid w:val="00C02019"/>
    <w:rsid w:val="00C02376"/>
    <w:rsid w:val="00C0377E"/>
    <w:rsid w:val="00C04310"/>
    <w:rsid w:val="00C05218"/>
    <w:rsid w:val="00C05997"/>
    <w:rsid w:val="00C06299"/>
    <w:rsid w:val="00C06B97"/>
    <w:rsid w:val="00C06D88"/>
    <w:rsid w:val="00C06FE5"/>
    <w:rsid w:val="00C07E6E"/>
    <w:rsid w:val="00C11514"/>
    <w:rsid w:val="00C11CAC"/>
    <w:rsid w:val="00C11FC3"/>
    <w:rsid w:val="00C12C52"/>
    <w:rsid w:val="00C13B4A"/>
    <w:rsid w:val="00C15085"/>
    <w:rsid w:val="00C16A91"/>
    <w:rsid w:val="00C170F0"/>
    <w:rsid w:val="00C1796A"/>
    <w:rsid w:val="00C205B1"/>
    <w:rsid w:val="00C209FC"/>
    <w:rsid w:val="00C21656"/>
    <w:rsid w:val="00C223D6"/>
    <w:rsid w:val="00C23713"/>
    <w:rsid w:val="00C25185"/>
    <w:rsid w:val="00C258E1"/>
    <w:rsid w:val="00C26368"/>
    <w:rsid w:val="00C26FDF"/>
    <w:rsid w:val="00C30B1E"/>
    <w:rsid w:val="00C331F1"/>
    <w:rsid w:val="00C34ACB"/>
    <w:rsid w:val="00C36190"/>
    <w:rsid w:val="00C37997"/>
    <w:rsid w:val="00C425B1"/>
    <w:rsid w:val="00C4317D"/>
    <w:rsid w:val="00C4374C"/>
    <w:rsid w:val="00C44B8A"/>
    <w:rsid w:val="00C45AFE"/>
    <w:rsid w:val="00C45DEF"/>
    <w:rsid w:val="00C47134"/>
    <w:rsid w:val="00C47439"/>
    <w:rsid w:val="00C50B65"/>
    <w:rsid w:val="00C51A0D"/>
    <w:rsid w:val="00C51AE1"/>
    <w:rsid w:val="00C521D8"/>
    <w:rsid w:val="00C5558A"/>
    <w:rsid w:val="00C55769"/>
    <w:rsid w:val="00C55B06"/>
    <w:rsid w:val="00C574DA"/>
    <w:rsid w:val="00C60441"/>
    <w:rsid w:val="00C63ED5"/>
    <w:rsid w:val="00C646A0"/>
    <w:rsid w:val="00C65B3D"/>
    <w:rsid w:val="00C66784"/>
    <w:rsid w:val="00C66BF0"/>
    <w:rsid w:val="00C67757"/>
    <w:rsid w:val="00C725BD"/>
    <w:rsid w:val="00C735D0"/>
    <w:rsid w:val="00C74D89"/>
    <w:rsid w:val="00C7529E"/>
    <w:rsid w:val="00C7546E"/>
    <w:rsid w:val="00C76080"/>
    <w:rsid w:val="00C76746"/>
    <w:rsid w:val="00C7793F"/>
    <w:rsid w:val="00C80E3E"/>
    <w:rsid w:val="00C819C7"/>
    <w:rsid w:val="00C8201E"/>
    <w:rsid w:val="00C82DF8"/>
    <w:rsid w:val="00C83E12"/>
    <w:rsid w:val="00C83E29"/>
    <w:rsid w:val="00C8441F"/>
    <w:rsid w:val="00C8569C"/>
    <w:rsid w:val="00C865D3"/>
    <w:rsid w:val="00C904CC"/>
    <w:rsid w:val="00C90A08"/>
    <w:rsid w:val="00C91036"/>
    <w:rsid w:val="00C91905"/>
    <w:rsid w:val="00C928C5"/>
    <w:rsid w:val="00C92927"/>
    <w:rsid w:val="00C9413A"/>
    <w:rsid w:val="00C96013"/>
    <w:rsid w:val="00C97C44"/>
    <w:rsid w:val="00CA02DE"/>
    <w:rsid w:val="00CA1ADC"/>
    <w:rsid w:val="00CA2247"/>
    <w:rsid w:val="00CA2D1B"/>
    <w:rsid w:val="00CA3E85"/>
    <w:rsid w:val="00CA72BA"/>
    <w:rsid w:val="00CA72E9"/>
    <w:rsid w:val="00CA76F0"/>
    <w:rsid w:val="00CA7F06"/>
    <w:rsid w:val="00CB14DD"/>
    <w:rsid w:val="00CB2914"/>
    <w:rsid w:val="00CB39F4"/>
    <w:rsid w:val="00CB3CD5"/>
    <w:rsid w:val="00CB4110"/>
    <w:rsid w:val="00CB4DCD"/>
    <w:rsid w:val="00CB52CE"/>
    <w:rsid w:val="00CC18F9"/>
    <w:rsid w:val="00CC1CED"/>
    <w:rsid w:val="00CC23C7"/>
    <w:rsid w:val="00CC2E43"/>
    <w:rsid w:val="00CC30FA"/>
    <w:rsid w:val="00CC55DE"/>
    <w:rsid w:val="00CC5BC6"/>
    <w:rsid w:val="00CD0449"/>
    <w:rsid w:val="00CD1FE1"/>
    <w:rsid w:val="00CD210A"/>
    <w:rsid w:val="00CD2ACF"/>
    <w:rsid w:val="00CD2B9D"/>
    <w:rsid w:val="00CD3BDB"/>
    <w:rsid w:val="00CD79CB"/>
    <w:rsid w:val="00CE066B"/>
    <w:rsid w:val="00CE0672"/>
    <w:rsid w:val="00CE0CB4"/>
    <w:rsid w:val="00CE122E"/>
    <w:rsid w:val="00CE2217"/>
    <w:rsid w:val="00CE2B0A"/>
    <w:rsid w:val="00CE3458"/>
    <w:rsid w:val="00CE4961"/>
    <w:rsid w:val="00CE4980"/>
    <w:rsid w:val="00CE4DAE"/>
    <w:rsid w:val="00CE53DD"/>
    <w:rsid w:val="00CE5C53"/>
    <w:rsid w:val="00CE6194"/>
    <w:rsid w:val="00CE67F7"/>
    <w:rsid w:val="00CE6B78"/>
    <w:rsid w:val="00CE7379"/>
    <w:rsid w:val="00CE79CB"/>
    <w:rsid w:val="00CF36D1"/>
    <w:rsid w:val="00CF3CA6"/>
    <w:rsid w:val="00CF3D21"/>
    <w:rsid w:val="00CF4581"/>
    <w:rsid w:val="00CF6203"/>
    <w:rsid w:val="00D00819"/>
    <w:rsid w:val="00D00AA5"/>
    <w:rsid w:val="00D01498"/>
    <w:rsid w:val="00D020F8"/>
    <w:rsid w:val="00D03790"/>
    <w:rsid w:val="00D04F56"/>
    <w:rsid w:val="00D05097"/>
    <w:rsid w:val="00D070BD"/>
    <w:rsid w:val="00D0736C"/>
    <w:rsid w:val="00D105E1"/>
    <w:rsid w:val="00D10B64"/>
    <w:rsid w:val="00D13542"/>
    <w:rsid w:val="00D13CAF"/>
    <w:rsid w:val="00D14EA2"/>
    <w:rsid w:val="00D16715"/>
    <w:rsid w:val="00D2088B"/>
    <w:rsid w:val="00D21C15"/>
    <w:rsid w:val="00D227D3"/>
    <w:rsid w:val="00D23AD2"/>
    <w:rsid w:val="00D254F4"/>
    <w:rsid w:val="00D25982"/>
    <w:rsid w:val="00D26737"/>
    <w:rsid w:val="00D2696C"/>
    <w:rsid w:val="00D303D2"/>
    <w:rsid w:val="00D322B3"/>
    <w:rsid w:val="00D33A3D"/>
    <w:rsid w:val="00D343FD"/>
    <w:rsid w:val="00D34777"/>
    <w:rsid w:val="00D40065"/>
    <w:rsid w:val="00D40BBC"/>
    <w:rsid w:val="00D41D7B"/>
    <w:rsid w:val="00D44051"/>
    <w:rsid w:val="00D44589"/>
    <w:rsid w:val="00D44F9A"/>
    <w:rsid w:val="00D4636F"/>
    <w:rsid w:val="00D46F27"/>
    <w:rsid w:val="00D47698"/>
    <w:rsid w:val="00D4791F"/>
    <w:rsid w:val="00D528CC"/>
    <w:rsid w:val="00D55AE2"/>
    <w:rsid w:val="00D56B53"/>
    <w:rsid w:val="00D56DEA"/>
    <w:rsid w:val="00D57CB1"/>
    <w:rsid w:val="00D60953"/>
    <w:rsid w:val="00D61306"/>
    <w:rsid w:val="00D61860"/>
    <w:rsid w:val="00D6270E"/>
    <w:rsid w:val="00D63582"/>
    <w:rsid w:val="00D64245"/>
    <w:rsid w:val="00D64488"/>
    <w:rsid w:val="00D646D4"/>
    <w:rsid w:val="00D6775D"/>
    <w:rsid w:val="00D724E9"/>
    <w:rsid w:val="00D731CB"/>
    <w:rsid w:val="00D732CF"/>
    <w:rsid w:val="00D75411"/>
    <w:rsid w:val="00D759A6"/>
    <w:rsid w:val="00D765AD"/>
    <w:rsid w:val="00D77142"/>
    <w:rsid w:val="00D7726F"/>
    <w:rsid w:val="00D80AC0"/>
    <w:rsid w:val="00D81E51"/>
    <w:rsid w:val="00D829A1"/>
    <w:rsid w:val="00D84341"/>
    <w:rsid w:val="00D84754"/>
    <w:rsid w:val="00D8537B"/>
    <w:rsid w:val="00D85562"/>
    <w:rsid w:val="00D8580F"/>
    <w:rsid w:val="00D87787"/>
    <w:rsid w:val="00D87F5B"/>
    <w:rsid w:val="00D9006E"/>
    <w:rsid w:val="00D9056A"/>
    <w:rsid w:val="00D90910"/>
    <w:rsid w:val="00D90EEF"/>
    <w:rsid w:val="00D912DD"/>
    <w:rsid w:val="00D93E17"/>
    <w:rsid w:val="00D961CD"/>
    <w:rsid w:val="00D96EEC"/>
    <w:rsid w:val="00D97D81"/>
    <w:rsid w:val="00DA14E6"/>
    <w:rsid w:val="00DA1FE9"/>
    <w:rsid w:val="00DA2099"/>
    <w:rsid w:val="00DA222C"/>
    <w:rsid w:val="00DA3CF3"/>
    <w:rsid w:val="00DA3F85"/>
    <w:rsid w:val="00DA5912"/>
    <w:rsid w:val="00DA5F63"/>
    <w:rsid w:val="00DA6A4B"/>
    <w:rsid w:val="00DA727A"/>
    <w:rsid w:val="00DB038C"/>
    <w:rsid w:val="00DB1F93"/>
    <w:rsid w:val="00DB2935"/>
    <w:rsid w:val="00DB4B9C"/>
    <w:rsid w:val="00DB502F"/>
    <w:rsid w:val="00DB5A4F"/>
    <w:rsid w:val="00DB67F9"/>
    <w:rsid w:val="00DB6A04"/>
    <w:rsid w:val="00DB708B"/>
    <w:rsid w:val="00DC018C"/>
    <w:rsid w:val="00DC2758"/>
    <w:rsid w:val="00DC3603"/>
    <w:rsid w:val="00DC43E1"/>
    <w:rsid w:val="00DC518A"/>
    <w:rsid w:val="00DC531A"/>
    <w:rsid w:val="00DC5B61"/>
    <w:rsid w:val="00DC6BA6"/>
    <w:rsid w:val="00DC75B0"/>
    <w:rsid w:val="00DD17FB"/>
    <w:rsid w:val="00DD20A3"/>
    <w:rsid w:val="00DD326E"/>
    <w:rsid w:val="00DD442A"/>
    <w:rsid w:val="00DE1581"/>
    <w:rsid w:val="00DE1C7E"/>
    <w:rsid w:val="00DE405F"/>
    <w:rsid w:val="00DE4129"/>
    <w:rsid w:val="00DE41E1"/>
    <w:rsid w:val="00DE4EF0"/>
    <w:rsid w:val="00DE667B"/>
    <w:rsid w:val="00DF14C2"/>
    <w:rsid w:val="00DF3506"/>
    <w:rsid w:val="00DF42B5"/>
    <w:rsid w:val="00DF4801"/>
    <w:rsid w:val="00DF4832"/>
    <w:rsid w:val="00E00353"/>
    <w:rsid w:val="00E00D97"/>
    <w:rsid w:val="00E020F1"/>
    <w:rsid w:val="00E07351"/>
    <w:rsid w:val="00E11079"/>
    <w:rsid w:val="00E11CC6"/>
    <w:rsid w:val="00E11E57"/>
    <w:rsid w:val="00E1297C"/>
    <w:rsid w:val="00E136F2"/>
    <w:rsid w:val="00E13B89"/>
    <w:rsid w:val="00E14308"/>
    <w:rsid w:val="00E16C04"/>
    <w:rsid w:val="00E17545"/>
    <w:rsid w:val="00E20DC5"/>
    <w:rsid w:val="00E2181B"/>
    <w:rsid w:val="00E21A39"/>
    <w:rsid w:val="00E21B64"/>
    <w:rsid w:val="00E22068"/>
    <w:rsid w:val="00E232DB"/>
    <w:rsid w:val="00E2453D"/>
    <w:rsid w:val="00E24EA3"/>
    <w:rsid w:val="00E25D8C"/>
    <w:rsid w:val="00E25FA8"/>
    <w:rsid w:val="00E27723"/>
    <w:rsid w:val="00E31B46"/>
    <w:rsid w:val="00E31E6A"/>
    <w:rsid w:val="00E34092"/>
    <w:rsid w:val="00E353A4"/>
    <w:rsid w:val="00E37C19"/>
    <w:rsid w:val="00E40723"/>
    <w:rsid w:val="00E41354"/>
    <w:rsid w:val="00E41B8A"/>
    <w:rsid w:val="00E43EBD"/>
    <w:rsid w:val="00E44F96"/>
    <w:rsid w:val="00E45522"/>
    <w:rsid w:val="00E4680A"/>
    <w:rsid w:val="00E46A8D"/>
    <w:rsid w:val="00E46CD5"/>
    <w:rsid w:val="00E5056F"/>
    <w:rsid w:val="00E50797"/>
    <w:rsid w:val="00E512EC"/>
    <w:rsid w:val="00E52F3C"/>
    <w:rsid w:val="00E535C3"/>
    <w:rsid w:val="00E53A39"/>
    <w:rsid w:val="00E54174"/>
    <w:rsid w:val="00E55324"/>
    <w:rsid w:val="00E554D2"/>
    <w:rsid w:val="00E60413"/>
    <w:rsid w:val="00E60F12"/>
    <w:rsid w:val="00E61503"/>
    <w:rsid w:val="00E62BEE"/>
    <w:rsid w:val="00E64DEA"/>
    <w:rsid w:val="00E66A69"/>
    <w:rsid w:val="00E67BF9"/>
    <w:rsid w:val="00E71420"/>
    <w:rsid w:val="00E71B59"/>
    <w:rsid w:val="00E73B37"/>
    <w:rsid w:val="00E74518"/>
    <w:rsid w:val="00E74CA7"/>
    <w:rsid w:val="00E75783"/>
    <w:rsid w:val="00E77B51"/>
    <w:rsid w:val="00E77DB4"/>
    <w:rsid w:val="00E809AC"/>
    <w:rsid w:val="00E82ED0"/>
    <w:rsid w:val="00E836FF"/>
    <w:rsid w:val="00E85F96"/>
    <w:rsid w:val="00E86023"/>
    <w:rsid w:val="00E87269"/>
    <w:rsid w:val="00E87308"/>
    <w:rsid w:val="00E877F5"/>
    <w:rsid w:val="00E87FAE"/>
    <w:rsid w:val="00E917CB"/>
    <w:rsid w:val="00E91C47"/>
    <w:rsid w:val="00E94D50"/>
    <w:rsid w:val="00E96415"/>
    <w:rsid w:val="00E96690"/>
    <w:rsid w:val="00E97302"/>
    <w:rsid w:val="00EA0CCD"/>
    <w:rsid w:val="00EA26CD"/>
    <w:rsid w:val="00EA2E46"/>
    <w:rsid w:val="00EA30BE"/>
    <w:rsid w:val="00EA3FCF"/>
    <w:rsid w:val="00EA587D"/>
    <w:rsid w:val="00EA58F1"/>
    <w:rsid w:val="00EA79ED"/>
    <w:rsid w:val="00EB0339"/>
    <w:rsid w:val="00EB1A92"/>
    <w:rsid w:val="00EB4324"/>
    <w:rsid w:val="00EB5A14"/>
    <w:rsid w:val="00EB5F7C"/>
    <w:rsid w:val="00EB63E2"/>
    <w:rsid w:val="00EB679D"/>
    <w:rsid w:val="00EB74E2"/>
    <w:rsid w:val="00EB7A61"/>
    <w:rsid w:val="00EC09FC"/>
    <w:rsid w:val="00EC144C"/>
    <w:rsid w:val="00EC206A"/>
    <w:rsid w:val="00EC2285"/>
    <w:rsid w:val="00EC4D10"/>
    <w:rsid w:val="00EC7F1A"/>
    <w:rsid w:val="00ED0876"/>
    <w:rsid w:val="00ED23C6"/>
    <w:rsid w:val="00ED48A2"/>
    <w:rsid w:val="00ED4A37"/>
    <w:rsid w:val="00ED5700"/>
    <w:rsid w:val="00ED5813"/>
    <w:rsid w:val="00EE028C"/>
    <w:rsid w:val="00EE1979"/>
    <w:rsid w:val="00EE33D0"/>
    <w:rsid w:val="00EE540D"/>
    <w:rsid w:val="00EE5C47"/>
    <w:rsid w:val="00EE74EB"/>
    <w:rsid w:val="00EF0569"/>
    <w:rsid w:val="00EF166D"/>
    <w:rsid w:val="00EF1B10"/>
    <w:rsid w:val="00EF1CB4"/>
    <w:rsid w:val="00EF1FE2"/>
    <w:rsid w:val="00EF20FD"/>
    <w:rsid w:val="00EF48E7"/>
    <w:rsid w:val="00EF53B5"/>
    <w:rsid w:val="00EF6D4E"/>
    <w:rsid w:val="00EF742E"/>
    <w:rsid w:val="00F0074D"/>
    <w:rsid w:val="00F0084F"/>
    <w:rsid w:val="00F008B0"/>
    <w:rsid w:val="00F00AEA"/>
    <w:rsid w:val="00F015F3"/>
    <w:rsid w:val="00F02877"/>
    <w:rsid w:val="00F02ACC"/>
    <w:rsid w:val="00F03329"/>
    <w:rsid w:val="00F04DDE"/>
    <w:rsid w:val="00F05284"/>
    <w:rsid w:val="00F06438"/>
    <w:rsid w:val="00F070A9"/>
    <w:rsid w:val="00F1068C"/>
    <w:rsid w:val="00F1125F"/>
    <w:rsid w:val="00F12A4F"/>
    <w:rsid w:val="00F1338E"/>
    <w:rsid w:val="00F133A4"/>
    <w:rsid w:val="00F14898"/>
    <w:rsid w:val="00F14C26"/>
    <w:rsid w:val="00F14CB3"/>
    <w:rsid w:val="00F168AB"/>
    <w:rsid w:val="00F1736B"/>
    <w:rsid w:val="00F2217B"/>
    <w:rsid w:val="00F22B44"/>
    <w:rsid w:val="00F22ED3"/>
    <w:rsid w:val="00F25379"/>
    <w:rsid w:val="00F25EAF"/>
    <w:rsid w:val="00F2715D"/>
    <w:rsid w:val="00F3249A"/>
    <w:rsid w:val="00F34EF9"/>
    <w:rsid w:val="00F3529B"/>
    <w:rsid w:val="00F3560A"/>
    <w:rsid w:val="00F35F8C"/>
    <w:rsid w:val="00F364A3"/>
    <w:rsid w:val="00F36981"/>
    <w:rsid w:val="00F41D69"/>
    <w:rsid w:val="00F421F4"/>
    <w:rsid w:val="00F45814"/>
    <w:rsid w:val="00F47C5A"/>
    <w:rsid w:val="00F51641"/>
    <w:rsid w:val="00F568BB"/>
    <w:rsid w:val="00F57766"/>
    <w:rsid w:val="00F57D74"/>
    <w:rsid w:val="00F57F46"/>
    <w:rsid w:val="00F6027A"/>
    <w:rsid w:val="00F606DB"/>
    <w:rsid w:val="00F651DF"/>
    <w:rsid w:val="00F653F8"/>
    <w:rsid w:val="00F657BA"/>
    <w:rsid w:val="00F67C64"/>
    <w:rsid w:val="00F67DBD"/>
    <w:rsid w:val="00F70251"/>
    <w:rsid w:val="00F7506E"/>
    <w:rsid w:val="00F75B50"/>
    <w:rsid w:val="00F76620"/>
    <w:rsid w:val="00F76ECB"/>
    <w:rsid w:val="00F77104"/>
    <w:rsid w:val="00F776AB"/>
    <w:rsid w:val="00F77AF8"/>
    <w:rsid w:val="00F80588"/>
    <w:rsid w:val="00F80CE8"/>
    <w:rsid w:val="00F816CD"/>
    <w:rsid w:val="00F81D51"/>
    <w:rsid w:val="00F81D54"/>
    <w:rsid w:val="00F82D2A"/>
    <w:rsid w:val="00F83376"/>
    <w:rsid w:val="00F83633"/>
    <w:rsid w:val="00F84768"/>
    <w:rsid w:val="00F84BA8"/>
    <w:rsid w:val="00F84D2A"/>
    <w:rsid w:val="00F850DC"/>
    <w:rsid w:val="00F856DD"/>
    <w:rsid w:val="00F87371"/>
    <w:rsid w:val="00F8775F"/>
    <w:rsid w:val="00F87EC9"/>
    <w:rsid w:val="00F9090D"/>
    <w:rsid w:val="00F92996"/>
    <w:rsid w:val="00F93A5B"/>
    <w:rsid w:val="00F94906"/>
    <w:rsid w:val="00F94AD4"/>
    <w:rsid w:val="00F94DFD"/>
    <w:rsid w:val="00F971A8"/>
    <w:rsid w:val="00FA2668"/>
    <w:rsid w:val="00FA27FB"/>
    <w:rsid w:val="00FA34B3"/>
    <w:rsid w:val="00FA4298"/>
    <w:rsid w:val="00FA4587"/>
    <w:rsid w:val="00FA471D"/>
    <w:rsid w:val="00FA4BFB"/>
    <w:rsid w:val="00FA4EDF"/>
    <w:rsid w:val="00FA5A70"/>
    <w:rsid w:val="00FA6747"/>
    <w:rsid w:val="00FA6EDC"/>
    <w:rsid w:val="00FA775E"/>
    <w:rsid w:val="00FA7F64"/>
    <w:rsid w:val="00FB12D5"/>
    <w:rsid w:val="00FB16D9"/>
    <w:rsid w:val="00FB190B"/>
    <w:rsid w:val="00FB66D0"/>
    <w:rsid w:val="00FB6C53"/>
    <w:rsid w:val="00FC03A2"/>
    <w:rsid w:val="00FC0F0F"/>
    <w:rsid w:val="00FC3070"/>
    <w:rsid w:val="00FC3504"/>
    <w:rsid w:val="00FC45C3"/>
    <w:rsid w:val="00FC4A71"/>
    <w:rsid w:val="00FC5445"/>
    <w:rsid w:val="00FC5ACE"/>
    <w:rsid w:val="00FC7259"/>
    <w:rsid w:val="00FD14C5"/>
    <w:rsid w:val="00FD1D30"/>
    <w:rsid w:val="00FD3013"/>
    <w:rsid w:val="00FD6001"/>
    <w:rsid w:val="00FD6078"/>
    <w:rsid w:val="00FD617E"/>
    <w:rsid w:val="00FD6EF7"/>
    <w:rsid w:val="00FD7D15"/>
    <w:rsid w:val="00FE00EB"/>
    <w:rsid w:val="00FE04E2"/>
    <w:rsid w:val="00FE0C91"/>
    <w:rsid w:val="00FE1EB6"/>
    <w:rsid w:val="00FE2D45"/>
    <w:rsid w:val="00FE372E"/>
    <w:rsid w:val="00FE3843"/>
    <w:rsid w:val="00FE3BEA"/>
    <w:rsid w:val="00FE4AAA"/>
    <w:rsid w:val="00FE5029"/>
    <w:rsid w:val="00FE7130"/>
    <w:rsid w:val="00FF0D67"/>
    <w:rsid w:val="00FF54CE"/>
    <w:rsid w:val="00FF582E"/>
    <w:rsid w:val="00FF5DFB"/>
    <w:rsid w:val="00FF600D"/>
    <w:rsid w:val="00FF774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0CEBE2"/>
  <w15:docId w15:val="{E532D8DB-9E14-4022-BC3F-DE9E3BCF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C54"/>
    <w:pPr>
      <w:bidi/>
    </w:pPr>
    <w:rPr>
      <w:sz w:val="24"/>
      <w:szCs w:val="24"/>
      <w:lang w:eastAsia="he-IL"/>
    </w:rPr>
  </w:style>
  <w:style w:type="paragraph" w:styleId="1">
    <w:name w:val="heading 1"/>
    <w:basedOn w:val="a"/>
    <w:next w:val="a"/>
    <w:link w:val="10"/>
    <w:qFormat/>
    <w:rsid w:val="00AD76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06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17247F"/>
    <w:pPr>
      <w:keepNext/>
      <w:overflowPunct w:val="0"/>
      <w:autoSpaceDE w:val="0"/>
      <w:autoSpaceDN w:val="0"/>
      <w:bidi w:val="0"/>
      <w:adjustRightInd w:val="0"/>
      <w:textAlignment w:val="baseline"/>
      <w:outlineLvl w:val="2"/>
    </w:pPr>
    <w:rPr>
      <w:rFonts w:ascii="David" w:hAnsi="David"/>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247F"/>
    <w:pPr>
      <w:tabs>
        <w:tab w:val="center" w:pos="4153"/>
        <w:tab w:val="right" w:pos="8306"/>
      </w:tabs>
    </w:pPr>
  </w:style>
  <w:style w:type="paragraph" w:styleId="a5">
    <w:name w:val="footer"/>
    <w:basedOn w:val="a"/>
    <w:rsid w:val="0017247F"/>
    <w:pPr>
      <w:tabs>
        <w:tab w:val="center" w:pos="4153"/>
        <w:tab w:val="right" w:pos="8306"/>
      </w:tabs>
    </w:pPr>
  </w:style>
  <w:style w:type="paragraph" w:styleId="a6">
    <w:name w:val="Balloon Text"/>
    <w:basedOn w:val="a"/>
    <w:semiHidden/>
    <w:rsid w:val="002B31E1"/>
    <w:rPr>
      <w:rFonts w:ascii="Tahoma" w:hAnsi="Tahoma" w:cs="Tahoma"/>
      <w:sz w:val="16"/>
      <w:szCs w:val="16"/>
    </w:rPr>
  </w:style>
  <w:style w:type="paragraph" w:customStyle="1" w:styleId="a7">
    <w:name w:val="תו תו תו תו תו תו תו תו תו תו תו תו תו תו תו תו תו תו תו תו תו תו תו תו תו תו תו"/>
    <w:basedOn w:val="a"/>
    <w:rsid w:val="007843A4"/>
    <w:pPr>
      <w:bidi w:val="0"/>
      <w:spacing w:before="60" w:after="160" w:line="240" w:lineRule="exact"/>
    </w:pPr>
    <w:rPr>
      <w:rFonts w:ascii="Verdana" w:hAnsi="Verdana"/>
      <w:color w:val="FF00FF"/>
      <w:szCs w:val="20"/>
      <w:lang w:val="en-GB" w:eastAsia="en-US" w:bidi="ar-SA"/>
    </w:rPr>
  </w:style>
  <w:style w:type="paragraph" w:styleId="a8">
    <w:name w:val="List Paragraph"/>
    <w:basedOn w:val="a"/>
    <w:uiPriority w:val="34"/>
    <w:qFormat/>
    <w:rsid w:val="00AE04E0"/>
    <w:pPr>
      <w:ind w:left="720"/>
      <w:contextualSpacing/>
    </w:pPr>
  </w:style>
  <w:style w:type="paragraph" w:styleId="NormalWeb">
    <w:name w:val="Normal (Web)"/>
    <w:basedOn w:val="a"/>
    <w:uiPriority w:val="99"/>
    <w:unhideWhenUsed/>
    <w:rsid w:val="001119E4"/>
    <w:pPr>
      <w:bidi w:val="0"/>
      <w:spacing w:before="100" w:beforeAutospacing="1" w:after="100" w:afterAutospacing="1"/>
    </w:pPr>
    <w:rPr>
      <w:rFonts w:eastAsia="Calibri"/>
      <w:lang w:eastAsia="en-US"/>
    </w:rPr>
  </w:style>
  <w:style w:type="character" w:styleId="a9">
    <w:name w:val="Strong"/>
    <w:uiPriority w:val="22"/>
    <w:qFormat/>
    <w:rsid w:val="001119E4"/>
    <w:rPr>
      <w:b/>
      <w:bCs/>
    </w:rPr>
  </w:style>
  <w:style w:type="paragraph" w:styleId="aa">
    <w:name w:val="footnote text"/>
    <w:basedOn w:val="a"/>
    <w:link w:val="ab"/>
    <w:uiPriority w:val="99"/>
    <w:unhideWhenUsed/>
    <w:rsid w:val="008F6803"/>
    <w:pPr>
      <w:jc w:val="both"/>
    </w:pPr>
    <w:rPr>
      <w:rFonts w:ascii="Calibri" w:eastAsia="Calibri" w:hAnsi="Calibri"/>
      <w:sz w:val="20"/>
      <w:szCs w:val="20"/>
    </w:rPr>
  </w:style>
  <w:style w:type="character" w:customStyle="1" w:styleId="ab">
    <w:name w:val="טקסט הערת שוליים תו"/>
    <w:link w:val="aa"/>
    <w:uiPriority w:val="99"/>
    <w:rsid w:val="008F6803"/>
    <w:rPr>
      <w:rFonts w:ascii="Calibri" w:eastAsia="Calibri" w:hAnsi="Calibri" w:cs="Arial"/>
    </w:rPr>
  </w:style>
  <w:style w:type="character" w:styleId="ac">
    <w:name w:val="footnote reference"/>
    <w:unhideWhenUsed/>
    <w:rsid w:val="008F6803"/>
    <w:rPr>
      <w:vertAlign w:val="superscript"/>
    </w:rPr>
  </w:style>
  <w:style w:type="table" w:styleId="ad">
    <w:name w:val="Table Grid"/>
    <w:basedOn w:val="a1"/>
    <w:uiPriority w:val="59"/>
    <w:rsid w:val="00BC04F1"/>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47E23"/>
    <w:rPr>
      <w:color w:val="0000FF"/>
      <w:u w:val="single"/>
    </w:rPr>
  </w:style>
  <w:style w:type="table" w:customStyle="1" w:styleId="-11">
    <w:name w:val="הצללה בהירה - הדגשה 11"/>
    <w:basedOn w:val="a1"/>
    <w:uiPriority w:val="60"/>
    <w:rsid w:val="005A242D"/>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e">
    <w:name w:val="Revision"/>
    <w:hidden/>
    <w:uiPriority w:val="99"/>
    <w:semiHidden/>
    <w:rsid w:val="00F36981"/>
    <w:rPr>
      <w:sz w:val="24"/>
      <w:szCs w:val="24"/>
      <w:lang w:eastAsia="he-IL"/>
    </w:rPr>
  </w:style>
  <w:style w:type="character" w:styleId="af">
    <w:name w:val="annotation reference"/>
    <w:rsid w:val="00296692"/>
    <w:rPr>
      <w:sz w:val="16"/>
      <w:szCs w:val="16"/>
    </w:rPr>
  </w:style>
  <w:style w:type="paragraph" w:styleId="af0">
    <w:name w:val="annotation text"/>
    <w:basedOn w:val="a"/>
    <w:link w:val="af1"/>
    <w:rsid w:val="00296692"/>
    <w:pPr>
      <w:overflowPunct w:val="0"/>
      <w:autoSpaceDE w:val="0"/>
      <w:autoSpaceDN w:val="0"/>
      <w:adjustRightInd w:val="0"/>
      <w:textAlignment w:val="baseline"/>
    </w:pPr>
    <w:rPr>
      <w:sz w:val="20"/>
      <w:szCs w:val="20"/>
    </w:rPr>
  </w:style>
  <w:style w:type="character" w:customStyle="1" w:styleId="af1">
    <w:name w:val="טקסט הערה תו"/>
    <w:link w:val="af0"/>
    <w:rsid w:val="00296692"/>
    <w:rPr>
      <w:rFonts w:cs="David"/>
      <w:lang w:eastAsia="he-IL"/>
    </w:rPr>
  </w:style>
  <w:style w:type="paragraph" w:styleId="af2">
    <w:name w:val="annotation subject"/>
    <w:basedOn w:val="af0"/>
    <w:next w:val="af0"/>
    <w:link w:val="af3"/>
    <w:rsid w:val="00AE0240"/>
    <w:pPr>
      <w:overflowPunct/>
      <w:autoSpaceDE/>
      <w:autoSpaceDN/>
      <w:adjustRightInd/>
      <w:textAlignment w:val="auto"/>
    </w:pPr>
    <w:rPr>
      <w:b/>
      <w:bCs/>
    </w:rPr>
  </w:style>
  <w:style w:type="character" w:customStyle="1" w:styleId="af3">
    <w:name w:val="נושא הערה תו"/>
    <w:link w:val="af2"/>
    <w:rsid w:val="00AE0240"/>
    <w:rPr>
      <w:rFonts w:cs="David"/>
      <w:b/>
      <w:bCs/>
      <w:lang w:eastAsia="he-IL"/>
    </w:rPr>
  </w:style>
  <w:style w:type="character" w:customStyle="1" w:styleId="a4">
    <w:name w:val="כותרת עליונה תו"/>
    <w:link w:val="a3"/>
    <w:uiPriority w:val="99"/>
    <w:rsid w:val="00642BEA"/>
    <w:rPr>
      <w:sz w:val="24"/>
      <w:szCs w:val="24"/>
      <w:lang w:eastAsia="he-IL"/>
    </w:rPr>
  </w:style>
  <w:style w:type="character" w:customStyle="1" w:styleId="10">
    <w:name w:val="כותרת 1 תו"/>
    <w:basedOn w:val="a0"/>
    <w:link w:val="1"/>
    <w:rsid w:val="00AD7618"/>
    <w:rPr>
      <w:rFonts w:asciiTheme="majorHAnsi" w:eastAsiaTheme="majorEastAsia" w:hAnsiTheme="majorHAnsi" w:cstheme="majorBidi"/>
      <w:b/>
      <w:bCs/>
      <w:color w:val="365F91" w:themeColor="accent1" w:themeShade="BF"/>
      <w:sz w:val="28"/>
      <w:szCs w:val="28"/>
      <w:lang w:eastAsia="he-IL"/>
    </w:rPr>
  </w:style>
  <w:style w:type="character" w:customStyle="1" w:styleId="20">
    <w:name w:val="כותרת 2 תו"/>
    <w:basedOn w:val="a0"/>
    <w:link w:val="2"/>
    <w:semiHidden/>
    <w:rsid w:val="00006444"/>
    <w:rPr>
      <w:rFonts w:asciiTheme="majorHAnsi" w:eastAsiaTheme="majorEastAsia" w:hAnsiTheme="majorHAnsi" w:cstheme="majorBidi"/>
      <w:b/>
      <w:bCs/>
      <w:color w:val="4F81BD" w:themeColor="accent1"/>
      <w:sz w:val="26"/>
      <w:szCs w:val="26"/>
      <w:lang w:eastAsia="he-IL"/>
    </w:rPr>
  </w:style>
  <w:style w:type="paragraph" w:customStyle="1" w:styleId="CharChar1">
    <w:name w:val="Char Char1 תו תו תו תו תו תו"/>
    <w:basedOn w:val="a"/>
    <w:rsid w:val="00006444"/>
    <w:pPr>
      <w:bidi w:val="0"/>
      <w:spacing w:after="160" w:line="240" w:lineRule="exact"/>
      <w:jc w:val="both"/>
    </w:pPr>
    <w:rPr>
      <w:rFonts w:ascii="Verdana" w:hAnsi="Verdana" w:cs="FrankRuehl"/>
      <w:sz w:val="16"/>
      <w:szCs w:val="20"/>
      <w:lang w:eastAsia="en-US" w:bidi="ar-SA"/>
    </w:rPr>
  </w:style>
  <w:style w:type="paragraph" w:customStyle="1" w:styleId="21">
    <w:name w:val="פיסקת רשימה2"/>
    <w:basedOn w:val="a8"/>
    <w:qFormat/>
    <w:rsid w:val="00A3717C"/>
    <w:pPr>
      <w:ind w:left="1361" w:hanging="397"/>
      <w:jc w:val="both"/>
    </w:pPr>
    <w:rPr>
      <w:rFonts w:ascii="Garamond" w:eastAsiaTheme="minorHAnsi" w:hAnsi="Garamond" w:cs="David"/>
      <w:lang w:eastAsia="en-US"/>
    </w:rPr>
  </w:style>
  <w:style w:type="paragraph" w:customStyle="1" w:styleId="30">
    <w:name w:val="פיסקת רשימה3"/>
    <w:basedOn w:val="a"/>
    <w:rsid w:val="00A3717C"/>
    <w:pPr>
      <w:ind w:left="1758" w:hanging="397"/>
      <w:jc w:val="both"/>
    </w:pPr>
    <w:rPr>
      <w:rFonts w:ascii="Garamond" w:eastAsiaTheme="minorHAnsi" w:hAnsi="Garamond" w:cs="David"/>
      <w:lang w:eastAsia="en-US"/>
    </w:rPr>
  </w:style>
  <w:style w:type="paragraph" w:customStyle="1" w:styleId="P00">
    <w:name w:val="P00"/>
    <w:rsid w:val="000C275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P22">
    <w:name w:val="P22"/>
    <w:basedOn w:val="P00"/>
    <w:rsid w:val="000C2757"/>
    <w:pPr>
      <w:tabs>
        <w:tab w:val="clear" w:pos="624"/>
        <w:tab w:val="clear" w:pos="1021"/>
      </w:tabs>
      <w:ind w:right="1021"/>
    </w:pPr>
  </w:style>
  <w:style w:type="character" w:customStyle="1" w:styleId="default">
    <w:name w:val="default"/>
    <w:basedOn w:val="a0"/>
    <w:rsid w:val="000C2757"/>
    <w:rPr>
      <w:rFonts w:ascii="Times New Roman" w:hAnsi="Times New Roman" w:cs="Times New Roman"/>
      <w:sz w:val="26"/>
      <w:szCs w:val="26"/>
    </w:rPr>
  </w:style>
  <w:style w:type="character" w:styleId="af4">
    <w:name w:val="Placeholder Text"/>
    <w:basedOn w:val="a0"/>
    <w:uiPriority w:val="99"/>
    <w:semiHidden/>
    <w:rsid w:val="00596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1382">
      <w:bodyDiv w:val="1"/>
      <w:marLeft w:val="0"/>
      <w:marRight w:val="0"/>
      <w:marTop w:val="0"/>
      <w:marBottom w:val="0"/>
      <w:divBdr>
        <w:top w:val="none" w:sz="0" w:space="0" w:color="auto"/>
        <w:left w:val="none" w:sz="0" w:space="0" w:color="auto"/>
        <w:bottom w:val="none" w:sz="0" w:space="0" w:color="auto"/>
        <w:right w:val="none" w:sz="0" w:space="0" w:color="auto"/>
      </w:divBdr>
    </w:div>
    <w:div w:id="968977520">
      <w:bodyDiv w:val="1"/>
      <w:marLeft w:val="0"/>
      <w:marRight w:val="0"/>
      <w:marTop w:val="0"/>
      <w:marBottom w:val="0"/>
      <w:divBdr>
        <w:top w:val="none" w:sz="0" w:space="0" w:color="auto"/>
        <w:left w:val="none" w:sz="0" w:space="0" w:color="auto"/>
        <w:bottom w:val="none" w:sz="0" w:space="0" w:color="auto"/>
        <w:right w:val="none" w:sz="0" w:space="0" w:color="auto"/>
      </w:divBdr>
    </w:div>
    <w:div w:id="1099057882">
      <w:bodyDiv w:val="1"/>
      <w:marLeft w:val="0"/>
      <w:marRight w:val="0"/>
      <w:marTop w:val="0"/>
      <w:marBottom w:val="0"/>
      <w:divBdr>
        <w:top w:val="none" w:sz="0" w:space="0" w:color="auto"/>
        <w:left w:val="none" w:sz="0" w:space="0" w:color="auto"/>
        <w:bottom w:val="none" w:sz="0" w:space="0" w:color="auto"/>
        <w:right w:val="none" w:sz="0" w:space="0" w:color="auto"/>
      </w:divBdr>
    </w:div>
    <w:div w:id="1600141108">
      <w:bodyDiv w:val="1"/>
      <w:marLeft w:val="0"/>
      <w:marRight w:val="0"/>
      <w:marTop w:val="0"/>
      <w:marBottom w:val="0"/>
      <w:divBdr>
        <w:top w:val="none" w:sz="0" w:space="0" w:color="auto"/>
        <w:left w:val="none" w:sz="0" w:space="0" w:color="auto"/>
        <w:bottom w:val="none" w:sz="0" w:space="0" w:color="auto"/>
        <w:right w:val="none" w:sz="0" w:space="0" w:color="auto"/>
      </w:divBdr>
    </w:div>
    <w:div w:id="1988389837">
      <w:bodyDiv w:val="1"/>
      <w:marLeft w:val="0"/>
      <w:marRight w:val="0"/>
      <w:marTop w:val="0"/>
      <w:marBottom w:val="0"/>
      <w:divBdr>
        <w:top w:val="none" w:sz="0" w:space="0" w:color="auto"/>
        <w:left w:val="none" w:sz="0" w:space="0" w:color="auto"/>
        <w:bottom w:val="none" w:sz="0" w:space="0" w:color="auto"/>
        <w:right w:val="none" w:sz="0" w:space="0" w:color="auto"/>
      </w:divBdr>
    </w:div>
    <w:div w:id="20180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איכות סביבה - מסמך קיים" ma:contentTypeID="0x010100681F8F0FBFAD2948A24DF71DF21E4B8D37005DCE3BE92E90654BB96932A44AA29241" ma:contentTypeVersion="12" ma:contentTypeDescription="צור מסמך חדש." ma:contentTypeScope="" ma:versionID="daf83c163ca280d3e82b93e2379f74c6">
  <xsd:schema xmlns:xsd="http://www.w3.org/2001/XMLSchema" xmlns:p="http://schemas.microsoft.com/office/2006/metadata/properties" xmlns:ns2="f0b14c28-bb19-4b43-9294-80df39bfc8d2" targetNamespace="http://schemas.microsoft.com/office/2006/metadata/properties" ma:root="true" ma:fieldsID="53f0bbb17878c9bda54d43fb842790da" ns2:_="">
    <xsd:import namespace="f0b14c28-bb19-4b43-9294-80df39bfc8d2"/>
    <xsd:element name="properties">
      <xsd:complexType>
        <xsd:sequence>
          <xsd:element name="documentManagement">
            <xsd:complexType>
              <xsd:all>
                <xsd:element ref="ns2:AutoNumber" minOccurs="0"/>
                <xsd:element ref="ns2:SDCategories" minOccurs="0"/>
                <xsd:element ref="ns2:SDCategoryID" minOccurs="0"/>
                <xsd:element ref="ns2:SDAuthor" minOccurs="0"/>
                <xsd:element ref="ns2:SDDocDate" minOccurs="0"/>
                <xsd:element ref="ns2:SDHebDate" minOccurs="0"/>
                <xsd:element ref="ns2:SDOriginalID" minOccurs="0"/>
                <xsd:element ref="ns2:SDOfflineTo" minOccurs="0"/>
                <xsd:element ref="ns2:SDAsmachta" minOccurs="0"/>
                <xsd:element ref="ns2:SDImportance" minOccurs="0"/>
                <xsd:element ref="ns2:SDSenderName" minOccurs="0"/>
                <xsd:element ref="ns2:SDDocumentSource" minOccurs="0"/>
              </xsd:all>
            </xsd:complexType>
          </xsd:element>
        </xsd:sequence>
      </xsd:complexType>
    </xsd:element>
  </xsd:schema>
  <xsd:schema xmlns:xsd="http://www.w3.org/2001/XMLSchema" xmlns:dms="http://schemas.microsoft.com/office/2006/documentManagement/types" targetNamespace="f0b14c28-bb19-4b43-9294-80df39bfc8d2" elementFormDefault="qualified">
    <xsd:import namespace="http://schemas.microsoft.com/office/2006/documentManagement/types"/>
    <xsd:element name="AutoNumber" ma:index="8" nillable="true" ma:displayName="סימוכין" ma:internalName="AutoNumber">
      <xsd:simpleType>
        <xsd:restriction base="dms:Text"/>
      </xsd:simpleType>
    </xsd:element>
    <xsd:element name="SDCategories" ma:index="9" nillable="true" ma:displayName="נושאים" ma:internalName="SDCategories">
      <xsd:simpleType>
        <xsd:restriction base="dms:Note"/>
      </xsd:simpleType>
    </xsd:element>
    <xsd:element name="SDCategoryID" ma:index="10" nillable="true" ma:displayName="מזהה נושא" ma:internalName="SDCategoryID">
      <xsd:simpleType>
        <xsd:restriction base="dms:Text"/>
      </xsd:simpleType>
    </xsd:element>
    <xsd:element name="SDAuthor" ma:index="11" nillable="true" ma:displayName="מחבר" ma:internalName="SDAuthor">
      <xsd:simpleType>
        <xsd:restriction base="dms:Text"/>
      </xsd:simpleType>
    </xsd:element>
    <xsd:element name="SDDocDate" ma:index="12" nillable="true" ma:displayName="תאריך המסמך" ma:internalName="SDDocDate">
      <xsd:simpleType>
        <xsd:restriction base="dms:DateTime"/>
      </xsd:simpleType>
    </xsd:element>
    <xsd:element name="SDHebDate" ma:index="13" nillable="true" ma:displayName="תאריך עברי" ma:internalName="SDHebDate">
      <xsd:simpleType>
        <xsd:restriction base="dms:Text"/>
      </xsd:simpleType>
    </xsd:element>
    <xsd:element name="SDOriginalID" ma:index="14" nillable="true" ma:displayName="סימוכין מקורי" ma:internalName="SDOriginalID">
      <xsd:simpleType>
        <xsd:restriction base="dms:Text"/>
      </xsd:simpleType>
    </xsd:element>
    <xsd:element name="SDOfflineTo" ma:index="15" nillable="true" ma:displayName="הוצא אל" ma:internalName="SDOfflineTo">
      <xsd:simpleType>
        <xsd:restriction base="dms:Text"/>
      </xsd:simpleType>
    </xsd:element>
    <xsd:element name="SDAsmachta" ma:index="16" nillable="true" ma:displayName="אסמכתא" ma:internalName="SDAsmachta">
      <xsd:simpleType>
        <xsd:restriction base="dms:Text"/>
      </xsd:simpleType>
    </xsd:element>
    <xsd:element name="SDImportance" ma:index="17" nillable="true" ma:displayName="חשיבות" ma:internalName="SDImportance">
      <xsd:simpleType>
        <xsd:restriction base="dms:Number"/>
      </xsd:simpleType>
    </xsd:element>
    <xsd:element name="SDSenderName" ma:index="18" nillable="true" ma:displayName="שם השולח" ma:internalName="SDSenderName">
      <xsd:simpleType>
        <xsd:restriction base="dms:Text"/>
      </xsd:simpleType>
    </xsd:element>
    <xsd:element name="SDDocumentSource" ma:index="19" nillable="true" ma:displayName="מקור המסמך" ma:internalName="SDDocumentSourc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SDCategories"><![CDATA[:רשות החשמל:אגף איכות סביבה:אנרגיה מתחדשת;#:רשות החשמל:אגף איכות סביבה:אנרגיה מתחדשת:פסולת;#:רשות החשמל:אגף איכות סביבה:אנרגיה מתחדשת:ביוגז;#:רשות החשמל:אגף איכות סביבה:אנרגיה מתחדשת:ביומאסה;#:רשות החשמל:אגף איכות סביבה:הסדרים לניהול מחסור;#:רשות החשמל:אגף איכות סביבה:אנרגיה מתחדשת:ניתוחים ועלויות;#]]></LongProp>
</LongProperties>
</file>

<file path=customXml/item3.xml><?xml version="1.0" encoding="utf-8"?>
<p:properties xmlns:p="http://schemas.microsoft.com/office/2006/metadata/properties" xmlns:xsi="http://www.w3.org/2001/XMLSchema-instance">
  <documentManagement>
    <SDImportance xmlns="f0b14c28-bb19-4b43-9294-80df39bfc8d2">0</SDImportance>
    <SDSenderName xmlns="f0b14c28-bb19-4b43-9294-80df39bfc8d2" xsi:nil="true"/>
    <SDAuthor xmlns="f0b14c28-bb19-4b43-9294-80df39bfc8d2">honi</SDAuthor>
    <SDOriginalID xmlns="f0b14c28-bb19-4b43-9294-80df39bfc8d2" xsi:nil="true"/>
    <SDDocumentSource xmlns="f0b14c28-bb19-4b43-9294-80df39bfc8d2">OfficeAddIn</SDDocumentSource>
    <SDHebDate xmlns="f0b14c28-bb19-4b43-9294-80df39bfc8d2">י"ג בתשרי, התשע"ד</SDHebDate>
    <AutoNumber xmlns="f0b14c28-bb19-4b43-9294-80df39bfc8d2">01313213</AutoNumber>
    <SDOfflineTo xmlns="f0b14c28-bb19-4b43-9294-80df39bfc8d2" xsi:nil="true"/>
    <SDCategories xmlns="f0b14c28-bb19-4b43-9294-80df39bfc8d2">:רשות החשמל:אגף איכות סביבה:אנרגיה מתחדשת;#:רשות החשמל:אגף איכות סביבה:אנרגיה מתחדשת:פסולת;#:רשות החשמל:אגף איכות סביבה:אנרגיה מתחדשת:ביוגז;#:רשות החשמל:אגף איכות סביבה:אנרגיה מתחדשת:ביומאסה;#:רשות החשמל:אגף איכות סביבה:הסדרים לניהול מחסור;#:רשות החשמל:אגף איכות סביבה:אנרגיה מתחדשת:ניתוחים ועלויות;#</SDCategories>
    <SDCategoryID xmlns="f0b14c28-bb19-4b43-9294-80df39bfc8d2">7e76ae8d4c52;#97c9772731eb;#304ed5700e7d;#abd73d0779f8;#e088d81a3b24;#846993e82454;#</SDCategoryID>
    <SDDocDate xmlns="f0b14c28-bb19-4b43-9294-80df39bfc8d2">2013-09-16T22:00:00+00:00</SDDocDate>
    <SDAsmachta xmlns="f0b14c28-bb19-4b43-9294-80df39bfc8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05F9B9-F3C2-4B24-B6C3-CD66EF41C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14c28-bb19-4b43-9294-80df39bfc8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0FEA3C-6122-452A-B4FA-ED54AB31445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F44FE51-9444-4FF2-96DC-8C90B029670A}">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f0b14c28-bb19-4b43-9294-80df39bfc8d2"/>
    <ds:schemaRef ds:uri="http://www.w3.org/XML/1998/namespace"/>
    <ds:schemaRef ds:uri="http://purl.org/dc/terms/"/>
  </ds:schemaRefs>
</ds:datastoreItem>
</file>

<file path=customXml/itemProps4.xml><?xml version="1.0" encoding="utf-8"?>
<ds:datastoreItem xmlns:ds="http://schemas.openxmlformats.org/officeDocument/2006/customXml" ds:itemID="{6B8FF9E3-648A-4181-88C9-C575EB2C8AA1}">
  <ds:schemaRefs>
    <ds:schemaRef ds:uri="http://schemas.microsoft.com/sharepoint/v3/contenttype/forms"/>
  </ds:schemaRefs>
</ds:datastoreItem>
</file>

<file path=customXml/itemProps5.xml><?xml version="1.0" encoding="utf-8"?>
<ds:datastoreItem xmlns:ds="http://schemas.openxmlformats.org/officeDocument/2006/customXml" ds:itemID="{72F896C0-1292-428B-B8AF-4100BC91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15</Pages>
  <Words>4385</Words>
  <Characters>20669</Characters>
  <Application>Microsoft Office Word</Application>
  <DocSecurity>0</DocSecurity>
  <Lines>172</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שימוע - עדכון הסדרה למתקני ייצור חשמל מביוגז ביומאסה ופסולת - גרסת 19:00, 17.9.2013</vt:lpstr>
      <vt:lpstr>שימוע - עדכון הסדרה למתקני ייצור חשמל מביוגז ביומאסה ופסולת - גרסת 19:00, 17.9.2013</vt:lpstr>
    </vt:vector>
  </TitlesOfParts>
  <Company>NH</Company>
  <LinksUpToDate>false</LinksUpToDate>
  <CharactersWithSpaces>25004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שימוע - עדכון הסדרה למתקני ייצור חשמל מביוגז ביומאסה ופסולת - גרסת 19:00, 17.9.2013</dc:title>
  <dc:creator>Naama Harel</dc:creator>
  <cp:lastModifiedBy>Aviad Drori</cp:lastModifiedBy>
  <cp:revision>9</cp:revision>
  <cp:lastPrinted>2018-05-13T06:13:00Z</cp:lastPrinted>
  <dcterms:created xsi:type="dcterms:W3CDTF">2018-07-10T08:45:00Z</dcterms:created>
  <dcterms:modified xsi:type="dcterms:W3CDTF">2018-07-18T13:43:00Z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0x010100681F8F0FBFAD2948A24DF71DF21E4B8D37005DCE3BE92E90654BB96932A44AA29241</vt:lpwstr>
  </property>
  <property fmtid="{D5CDD505-2E9C-101B-9397-08002B2CF9AE}" pid="3" name="ContentType">
    <vt:lpwstr>איכות סביבה - מסמך קיים</vt:lpwstr>
  </property>
  <property fmtid="{D5CDD505-2E9C-101B-9397-08002B2CF9AE}" pid="4" name="z">
    <vt:lpwstr>#RowsetSchema</vt:lpwstr>
  </property>
  <property fmtid="{D5CDD505-2E9C-101B-9397-08002B2CF9AE}" pid="5" name="FileLeafRef">
    <vt:lpwstr>108;#01305313.docx</vt:lpwstr>
  </property>
  <property fmtid="{D5CDD505-2E9C-101B-9397-08002B2CF9AE}" pid="6" name="Modified_x0020_By">
    <vt:lpwstr>EDISONPUA\honi</vt:lpwstr>
  </property>
  <property fmtid="{D5CDD505-2E9C-101B-9397-08002B2CF9AE}" pid="7" name="Created_x0020_By">
    <vt:lpwstr>EDISONPUA\honi</vt:lpwstr>
  </property>
  <property fmtid="{D5CDD505-2E9C-101B-9397-08002B2CF9AE}" pid="8" name="File_x0020_Type">
    <vt:lpwstr>docx</vt:lpwstr>
  </property>
  <property fmtid="{D5CDD505-2E9C-101B-9397-08002B2CF9AE}" pid="9" name="ID">
    <vt:lpwstr>108</vt:lpwstr>
  </property>
  <property fmtid="{D5CDD505-2E9C-101B-9397-08002B2CF9AE}" pid="10" name="Created">
    <vt:lpwstr>16/09/2013</vt:lpwstr>
  </property>
  <property fmtid="{D5CDD505-2E9C-101B-9397-08002B2CF9AE}" pid="11" name="Author">
    <vt:lpwstr>79;#honi</vt:lpwstr>
  </property>
  <property fmtid="{D5CDD505-2E9C-101B-9397-08002B2CF9AE}" pid="12" name="Modified">
    <vt:lpwstr>16/09/2013</vt:lpwstr>
  </property>
  <property fmtid="{D5CDD505-2E9C-101B-9397-08002B2CF9AE}" pid="13" name="Editor">
    <vt:lpwstr>79;#honi</vt:lpwstr>
  </property>
  <property fmtid="{D5CDD505-2E9C-101B-9397-08002B2CF9AE}" pid="14" name="_ModerationStatus">
    <vt:lpwstr>0</vt:lpwstr>
  </property>
  <property fmtid="{D5CDD505-2E9C-101B-9397-08002B2CF9AE}" pid="15" name="FileRef">
    <vt:lpwstr>108;#sites/PUA/IchutSviva/DocLib1/01305313.docx</vt:lpwstr>
  </property>
  <property fmtid="{D5CDD505-2E9C-101B-9397-08002B2CF9AE}" pid="16" name="FileDirRef">
    <vt:lpwstr>108;#sites/PUA/IchutSviva/DocLib1</vt:lpwstr>
  </property>
  <property fmtid="{D5CDD505-2E9C-101B-9397-08002B2CF9AE}" pid="17" name="Last_x0020_Modified">
    <vt:lpwstr>108;#2013-09-16 15:54:06</vt:lpwstr>
  </property>
  <property fmtid="{D5CDD505-2E9C-101B-9397-08002B2CF9AE}" pid="18" name="Created_x0020_Date">
    <vt:lpwstr>108;#2013-09-16 14:01:47</vt:lpwstr>
  </property>
  <property fmtid="{D5CDD505-2E9C-101B-9397-08002B2CF9AE}" pid="19" name="File_x0020_Size">
    <vt:lpwstr>108;#94743</vt:lpwstr>
  </property>
  <property fmtid="{D5CDD505-2E9C-101B-9397-08002B2CF9AE}" pid="20" name="FSObjType">
    <vt:lpwstr>108;#0</vt:lpwstr>
  </property>
  <property fmtid="{D5CDD505-2E9C-101B-9397-08002B2CF9AE}" pid="21" name="PermMask">
    <vt:lpwstr>0x1b03c4312ef</vt:lpwstr>
  </property>
  <property fmtid="{D5CDD505-2E9C-101B-9397-08002B2CF9AE}" pid="22" name="CheckedOutUserId">
    <vt:lpwstr>108;#</vt:lpwstr>
  </property>
  <property fmtid="{D5CDD505-2E9C-101B-9397-08002B2CF9AE}" pid="23" name="IsCheckedoutToLocal">
    <vt:lpwstr>108;#0</vt:lpwstr>
  </property>
  <property fmtid="{D5CDD505-2E9C-101B-9397-08002B2CF9AE}" pid="24" name="UniqueId">
    <vt:lpwstr>108;#{A7C7F93D-DD29-4DFB-9AED-C861A7525464}</vt:lpwstr>
  </property>
  <property fmtid="{D5CDD505-2E9C-101B-9397-08002B2CF9AE}" pid="25" name="ProgId">
    <vt:lpwstr>108;#</vt:lpwstr>
  </property>
  <property fmtid="{D5CDD505-2E9C-101B-9397-08002B2CF9AE}" pid="26" name="ScopeId">
    <vt:lpwstr>108;#{C74622ED-7403-461B-8041-E1DB8A4C94CB}</vt:lpwstr>
  </property>
  <property fmtid="{D5CDD505-2E9C-101B-9397-08002B2CF9AE}" pid="27" name="VirusStatus">
    <vt:lpwstr>108;#94743</vt:lpwstr>
  </property>
  <property fmtid="{D5CDD505-2E9C-101B-9397-08002B2CF9AE}" pid="28" name="CheckedOutTitle">
    <vt:lpwstr>108;#</vt:lpwstr>
  </property>
  <property fmtid="{D5CDD505-2E9C-101B-9397-08002B2CF9AE}" pid="29" name="_CheckinComment">
    <vt:lpwstr>108;#</vt:lpwstr>
  </property>
  <property fmtid="{D5CDD505-2E9C-101B-9397-08002B2CF9AE}" pid="30" name="_EditMenuTableStart">
    <vt:lpwstr>01305313.docx</vt:lpwstr>
  </property>
  <property fmtid="{D5CDD505-2E9C-101B-9397-08002B2CF9AE}" pid="31" name="_EditMenuTableEnd">
    <vt:lpwstr>108</vt:lpwstr>
  </property>
  <property fmtid="{D5CDD505-2E9C-101B-9397-08002B2CF9AE}" pid="32" name="LinkFilenameNoMenu">
    <vt:lpwstr>01305313.docx</vt:lpwstr>
  </property>
  <property fmtid="{D5CDD505-2E9C-101B-9397-08002B2CF9AE}" pid="33" name="LinkFilename">
    <vt:lpwstr>01305313.docx</vt:lpwstr>
  </property>
  <property fmtid="{D5CDD505-2E9C-101B-9397-08002B2CF9AE}" pid="34" name="DocIcon">
    <vt:lpwstr>docx</vt:lpwstr>
  </property>
  <property fmtid="{D5CDD505-2E9C-101B-9397-08002B2CF9AE}" pid="35" name="ServerUrl">
    <vt:lpwstr>/sites/PUA/IchutSviva/DocLib1/01305313.docx</vt:lpwstr>
  </property>
  <property fmtid="{D5CDD505-2E9C-101B-9397-08002B2CF9AE}" pid="36" name="EncodedAbsUrl">
    <vt:lpwstr>http://edisondocs/sites/PUA/IchutSviva/DocLib1/01305313.docx</vt:lpwstr>
  </property>
  <property fmtid="{D5CDD505-2E9C-101B-9397-08002B2CF9AE}" pid="37" name="BaseName">
    <vt:lpwstr>01305313</vt:lpwstr>
  </property>
  <property fmtid="{D5CDD505-2E9C-101B-9397-08002B2CF9AE}" pid="38" name="FileSizeDisplay">
    <vt:lpwstr>94743</vt:lpwstr>
  </property>
  <property fmtid="{D5CDD505-2E9C-101B-9397-08002B2CF9AE}" pid="39" name="MetaInfo">
    <vt:lpwstr>108;#_Level:SW|1
z:SW|#RowsetSchema
Order:SW|22400.0000000000
vti_lmt:SW|Mon, 16 Sep 2013 12:54:04 GMT
Last Modified:SW|224;#2011-11-02 14:08:20
SelectTitle:SW|108
SelectFilename:SW|108
ParentVersionString:SW|108;#
vti_author:SR|EDISONPUA\\honi
MetaInfo:S</vt:lpwstr>
  </property>
  <property fmtid="{D5CDD505-2E9C-101B-9397-08002B2CF9AE}" pid="40" name="_Level">
    <vt:lpwstr>1</vt:lpwstr>
  </property>
  <property fmtid="{D5CDD505-2E9C-101B-9397-08002B2CF9AE}" pid="41" name="_IsCurrentVersion">
    <vt:lpwstr>1</vt:lpwstr>
  </property>
  <property fmtid="{D5CDD505-2E9C-101B-9397-08002B2CF9AE}" pid="42" name="SelectTitle">
    <vt:lpwstr>108</vt:lpwstr>
  </property>
  <property fmtid="{D5CDD505-2E9C-101B-9397-08002B2CF9AE}" pid="43" name="SelectFilename">
    <vt:lpwstr>108</vt:lpwstr>
  </property>
  <property fmtid="{D5CDD505-2E9C-101B-9397-08002B2CF9AE}" pid="44" name="Edit">
    <vt:lpwstr>0</vt:lpwstr>
  </property>
  <property fmtid="{D5CDD505-2E9C-101B-9397-08002B2CF9AE}" pid="45" name="owshiddenversion">
    <vt:lpwstr>2</vt:lpwstr>
  </property>
  <property fmtid="{D5CDD505-2E9C-101B-9397-08002B2CF9AE}" pid="46" name="_UIVersion">
    <vt:lpwstr>512</vt:lpwstr>
  </property>
  <property fmtid="{D5CDD505-2E9C-101B-9397-08002B2CF9AE}" pid="47" name="Order">
    <vt:lpwstr>22400.0000000000</vt:lpwstr>
  </property>
  <property fmtid="{D5CDD505-2E9C-101B-9397-08002B2CF9AE}" pid="48" name="GUID">
    <vt:lpwstr>{027320F9-9EF0-484E-B49B-920EF7CAC531}</vt:lpwstr>
  </property>
  <property fmtid="{D5CDD505-2E9C-101B-9397-08002B2CF9AE}" pid="49" name="WorkflowVersion">
    <vt:lpwstr>1</vt:lpwstr>
  </property>
  <property fmtid="{D5CDD505-2E9C-101B-9397-08002B2CF9AE}" pid="50" name="ParentVersionString">
    <vt:lpwstr>108;#</vt:lpwstr>
  </property>
  <property fmtid="{D5CDD505-2E9C-101B-9397-08002B2CF9AE}" pid="51" name="ParentLeafName">
    <vt:lpwstr>108;#</vt:lpwstr>
  </property>
  <property fmtid="{D5CDD505-2E9C-101B-9397-08002B2CF9AE}" pid="52" name="Combine">
    <vt:lpwstr>0</vt:lpwstr>
  </property>
  <property fmtid="{D5CDD505-2E9C-101B-9397-08002B2CF9AE}" pid="53" name="RepairDocument">
    <vt:lpwstr>0</vt:lpwstr>
  </property>
  <property fmtid="{D5CDD505-2E9C-101B-9397-08002B2CF9AE}" pid="54" name="ServerRedirected">
    <vt:lpwstr>0</vt:lpwstr>
  </property>
  <property fmtid="{D5CDD505-2E9C-101B-9397-08002B2CF9AE}" pid="55" name="Last Modified">
    <vt:lpwstr>224;#2011-11-02 14:08:20</vt:lpwstr>
  </property>
  <property fmtid="{D5CDD505-2E9C-101B-9397-08002B2CF9AE}" pid="56" name="Created Date">
    <vt:lpwstr>224;#2011-11-02 14:08:20</vt:lpwstr>
  </property>
  <property fmtid="{D5CDD505-2E9C-101B-9397-08002B2CF9AE}" pid="57" name="Created By">
    <vt:lpwstr>EDISONPUA\osnat</vt:lpwstr>
  </property>
  <property fmtid="{D5CDD505-2E9C-101B-9397-08002B2CF9AE}" pid="58" name="File Type">
    <vt:lpwstr>docx</vt:lpwstr>
  </property>
  <property fmtid="{D5CDD505-2E9C-101B-9397-08002B2CF9AE}" pid="59" name="File Size">
    <vt:lpwstr>224;#59464</vt:lpwstr>
  </property>
  <property fmtid="{D5CDD505-2E9C-101B-9397-08002B2CF9AE}" pid="60" name="Modified By">
    <vt:lpwstr>EDISONPUA\osnat</vt:lpwstr>
  </property>
</Properties>
</file>